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13A36" w14:textId="77777777" w:rsidR="006323CE" w:rsidRPr="00B03606" w:rsidRDefault="006323CE" w:rsidP="006323CE">
      <w:pPr>
        <w:jc w:val="both"/>
        <w:rPr>
          <w:rFonts w:ascii="Times New Roman CYR" w:hAnsi="Times New Roman CYR"/>
          <w:sz w:val="28"/>
          <w:szCs w:val="28"/>
        </w:rPr>
      </w:pPr>
      <w:bookmarkStart w:id="0" w:name="_GoBack"/>
      <w:bookmarkEnd w:id="0"/>
      <w:r w:rsidRPr="00B03606">
        <w:rPr>
          <w:rFonts w:ascii="Times New Roman CYR" w:hAnsi="Times New Roman CYR"/>
          <w:sz w:val="28"/>
          <w:szCs w:val="28"/>
        </w:rPr>
        <w:t xml:space="preserve">Индекс учета 334/02 </w:t>
      </w:r>
    </w:p>
    <w:p w14:paraId="7A12E1CF" w14:textId="7F00C1F1" w:rsidR="006323CE" w:rsidRPr="00B03606" w:rsidRDefault="006323CE" w:rsidP="006323CE">
      <w:pPr>
        <w:jc w:val="both"/>
        <w:rPr>
          <w:rFonts w:ascii="Times New Roman CYR" w:hAnsi="Times New Roman CYR"/>
          <w:sz w:val="28"/>
          <w:szCs w:val="28"/>
        </w:rPr>
      </w:pPr>
      <w:r w:rsidRPr="00B03606">
        <w:rPr>
          <w:rFonts w:ascii="Times New Roman CYR" w:hAnsi="Times New Roman CYR"/>
          <w:sz w:val="28"/>
          <w:szCs w:val="28"/>
        </w:rPr>
        <w:t xml:space="preserve">ЗАО «МТБанк» </w:t>
      </w:r>
      <w:r w:rsidRPr="00B03606">
        <w:rPr>
          <w:rFonts w:ascii="Times New Roman CYR" w:hAnsi="Times New Roman CYR"/>
          <w:sz w:val="28"/>
          <w:szCs w:val="28"/>
        </w:rPr>
        <w:tab/>
      </w:r>
      <w:r w:rsidRPr="00B03606">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sidR="00C0235C">
        <w:rPr>
          <w:rFonts w:ascii="Times New Roman CYR" w:hAnsi="Times New Roman CYR"/>
          <w:sz w:val="28"/>
          <w:szCs w:val="28"/>
        </w:rPr>
        <w:t xml:space="preserve">         </w:t>
      </w:r>
      <w:r w:rsidRPr="00B03606">
        <w:rPr>
          <w:rFonts w:ascii="Times New Roman CYR" w:hAnsi="Times New Roman CYR"/>
          <w:sz w:val="28"/>
          <w:szCs w:val="28"/>
        </w:rPr>
        <w:t>УТВЕРЖДЕН</w:t>
      </w:r>
      <w:r>
        <w:rPr>
          <w:rFonts w:ascii="Times New Roman CYR" w:hAnsi="Times New Roman CYR"/>
          <w:sz w:val="28"/>
          <w:szCs w:val="28"/>
        </w:rPr>
        <w:t>О</w:t>
      </w:r>
    </w:p>
    <w:p w14:paraId="416DCB3E" w14:textId="77777777" w:rsidR="006323CE" w:rsidRPr="00B03606" w:rsidRDefault="006323CE" w:rsidP="006323CE">
      <w:pPr>
        <w:ind w:left="4956" w:firstLine="708"/>
        <w:jc w:val="both"/>
        <w:rPr>
          <w:rFonts w:ascii="Times New Roman CYR" w:hAnsi="Times New Roman CYR"/>
          <w:sz w:val="28"/>
          <w:szCs w:val="28"/>
        </w:rPr>
      </w:pPr>
      <w:r w:rsidRPr="00B03606">
        <w:rPr>
          <w:rFonts w:ascii="Times New Roman CYR" w:hAnsi="Times New Roman CYR"/>
          <w:sz w:val="28"/>
          <w:szCs w:val="28"/>
        </w:rPr>
        <w:t>Протокол заседания</w:t>
      </w:r>
    </w:p>
    <w:p w14:paraId="2C1AEBE8" w14:textId="77777777" w:rsidR="006323CE" w:rsidRPr="00B03606" w:rsidRDefault="006323CE" w:rsidP="006323CE">
      <w:pPr>
        <w:ind w:left="4956" w:firstLine="708"/>
        <w:jc w:val="both"/>
        <w:rPr>
          <w:rFonts w:ascii="Times New Roman CYR" w:hAnsi="Times New Roman CYR"/>
          <w:sz w:val="28"/>
          <w:szCs w:val="28"/>
        </w:rPr>
      </w:pPr>
      <w:r w:rsidRPr="00B03606">
        <w:rPr>
          <w:rFonts w:ascii="Times New Roman CYR" w:hAnsi="Times New Roman CYR"/>
          <w:sz w:val="28"/>
          <w:szCs w:val="28"/>
        </w:rPr>
        <w:t>Правления ЗАО «МТБанк»</w:t>
      </w:r>
    </w:p>
    <w:p w14:paraId="1FD8E9B7" w14:textId="77777777" w:rsidR="006323CE" w:rsidRPr="00B03606" w:rsidRDefault="006323CE" w:rsidP="006323CE">
      <w:pPr>
        <w:ind w:left="4956" w:firstLine="708"/>
        <w:jc w:val="both"/>
        <w:rPr>
          <w:rFonts w:ascii="Times New Roman CYR" w:hAnsi="Times New Roman CYR"/>
          <w:sz w:val="28"/>
          <w:szCs w:val="28"/>
        </w:rPr>
      </w:pPr>
      <w:r w:rsidRPr="00B03606">
        <w:rPr>
          <w:rFonts w:ascii="Times New Roman CYR" w:hAnsi="Times New Roman CYR"/>
          <w:sz w:val="28"/>
          <w:szCs w:val="28"/>
        </w:rPr>
        <w:t>04</w:t>
      </w:r>
      <w:r>
        <w:rPr>
          <w:rFonts w:ascii="Times New Roman CYR" w:hAnsi="Times New Roman CYR"/>
          <w:sz w:val="28"/>
          <w:szCs w:val="28"/>
        </w:rPr>
        <w:t>.03.</w:t>
      </w:r>
      <w:r w:rsidRPr="00B03606">
        <w:rPr>
          <w:rFonts w:ascii="Times New Roman CYR" w:hAnsi="Times New Roman CYR"/>
          <w:sz w:val="28"/>
          <w:szCs w:val="28"/>
        </w:rPr>
        <w:t>2008 № 17</w:t>
      </w:r>
    </w:p>
    <w:p w14:paraId="5F8AE16D" w14:textId="77777777" w:rsidR="006323CE" w:rsidRPr="00B03606" w:rsidRDefault="006323CE" w:rsidP="006323CE">
      <w:pPr>
        <w:jc w:val="both"/>
        <w:rPr>
          <w:rFonts w:ascii="Times New Roman CYR" w:hAnsi="Times New Roman CYR"/>
          <w:sz w:val="28"/>
          <w:szCs w:val="28"/>
        </w:rPr>
      </w:pPr>
      <w:r w:rsidRPr="00B03606">
        <w:rPr>
          <w:rFonts w:ascii="Times New Roman CYR" w:hAnsi="Times New Roman CYR"/>
          <w:sz w:val="28"/>
          <w:szCs w:val="28"/>
        </w:rPr>
        <w:t xml:space="preserve">         </w:t>
      </w:r>
    </w:p>
    <w:p w14:paraId="6DF70B88" w14:textId="77777777" w:rsidR="006323CE" w:rsidRDefault="006323CE" w:rsidP="006323CE">
      <w:pPr>
        <w:ind w:left="5664"/>
        <w:jc w:val="both"/>
        <w:rPr>
          <w:rFonts w:ascii="Times New Roman CYR" w:hAnsi="Times New Roman CYR"/>
          <w:sz w:val="28"/>
          <w:szCs w:val="28"/>
        </w:rPr>
      </w:pPr>
      <w:r>
        <w:rPr>
          <w:rFonts w:ascii="Times New Roman CYR" w:hAnsi="Times New Roman CYR"/>
          <w:sz w:val="28"/>
          <w:szCs w:val="28"/>
        </w:rPr>
        <w:t xml:space="preserve">(в редакции протоколов заседания </w:t>
      </w:r>
      <w:r w:rsidRPr="00B03606">
        <w:rPr>
          <w:rFonts w:ascii="Times New Roman CYR" w:hAnsi="Times New Roman CYR"/>
          <w:sz w:val="28"/>
          <w:szCs w:val="28"/>
        </w:rPr>
        <w:t>Правления</w:t>
      </w:r>
    </w:p>
    <w:p w14:paraId="398240B1" w14:textId="77777777" w:rsidR="006323CE" w:rsidRPr="00B03606" w:rsidRDefault="006323CE" w:rsidP="006323CE">
      <w:pPr>
        <w:ind w:left="5664"/>
        <w:jc w:val="both"/>
        <w:rPr>
          <w:rFonts w:ascii="Times New Roman CYR" w:hAnsi="Times New Roman CYR"/>
          <w:sz w:val="28"/>
          <w:szCs w:val="28"/>
        </w:rPr>
      </w:pPr>
      <w:r w:rsidRPr="00B03606">
        <w:rPr>
          <w:rFonts w:ascii="Times New Roman CYR" w:hAnsi="Times New Roman CYR"/>
          <w:sz w:val="28"/>
          <w:szCs w:val="28"/>
        </w:rPr>
        <w:t>ЗАО «МТБанк»</w:t>
      </w:r>
      <w:r>
        <w:rPr>
          <w:rFonts w:ascii="Times New Roman CYR" w:hAnsi="Times New Roman CYR"/>
          <w:sz w:val="28"/>
          <w:szCs w:val="28"/>
        </w:rPr>
        <w:t xml:space="preserve"> от</w:t>
      </w:r>
    </w:p>
    <w:p w14:paraId="54F88983" w14:textId="77777777" w:rsidR="006323CE" w:rsidRPr="00B03606" w:rsidRDefault="006323CE" w:rsidP="006323CE">
      <w:pPr>
        <w:ind w:left="4956" w:firstLine="708"/>
        <w:jc w:val="both"/>
        <w:rPr>
          <w:rFonts w:ascii="Times New Roman CYR" w:hAnsi="Times New Roman CYR"/>
          <w:sz w:val="28"/>
          <w:szCs w:val="28"/>
        </w:rPr>
      </w:pPr>
      <w:r w:rsidRPr="00B03606">
        <w:rPr>
          <w:rFonts w:ascii="Times New Roman CYR" w:hAnsi="Times New Roman CYR"/>
          <w:sz w:val="28"/>
          <w:szCs w:val="28"/>
        </w:rPr>
        <w:t>22</w:t>
      </w:r>
      <w:r>
        <w:rPr>
          <w:rFonts w:ascii="Times New Roman CYR" w:hAnsi="Times New Roman CYR"/>
          <w:sz w:val="28"/>
          <w:szCs w:val="28"/>
        </w:rPr>
        <w:t>.09.</w:t>
      </w:r>
      <w:r w:rsidRPr="00B03606">
        <w:rPr>
          <w:rFonts w:ascii="Times New Roman CYR" w:hAnsi="Times New Roman CYR"/>
          <w:sz w:val="28"/>
          <w:szCs w:val="28"/>
        </w:rPr>
        <w:t>2009 № 58</w:t>
      </w:r>
      <w:r>
        <w:rPr>
          <w:rFonts w:ascii="Times New Roman CYR" w:hAnsi="Times New Roman CYR"/>
          <w:sz w:val="28"/>
          <w:szCs w:val="28"/>
        </w:rPr>
        <w:t xml:space="preserve">, </w:t>
      </w:r>
    </w:p>
    <w:p w14:paraId="5DC03DCE" w14:textId="77777777" w:rsidR="006323CE" w:rsidRPr="00B03606" w:rsidRDefault="006323CE" w:rsidP="006323CE">
      <w:pPr>
        <w:ind w:left="4956" w:firstLine="708"/>
        <w:jc w:val="both"/>
        <w:rPr>
          <w:rFonts w:ascii="Times New Roman CYR" w:hAnsi="Times New Roman CYR"/>
          <w:sz w:val="28"/>
          <w:szCs w:val="28"/>
        </w:rPr>
      </w:pPr>
      <w:r w:rsidRPr="00B03606">
        <w:rPr>
          <w:rFonts w:ascii="Times New Roman CYR" w:hAnsi="Times New Roman CYR"/>
          <w:sz w:val="28"/>
          <w:szCs w:val="28"/>
        </w:rPr>
        <w:t>23</w:t>
      </w:r>
      <w:r>
        <w:rPr>
          <w:rFonts w:ascii="Times New Roman CYR" w:hAnsi="Times New Roman CYR"/>
          <w:sz w:val="28"/>
          <w:szCs w:val="28"/>
        </w:rPr>
        <w:t>.08.</w:t>
      </w:r>
      <w:r w:rsidRPr="00B03606">
        <w:rPr>
          <w:rFonts w:ascii="Times New Roman CYR" w:hAnsi="Times New Roman CYR"/>
          <w:sz w:val="28"/>
          <w:szCs w:val="28"/>
        </w:rPr>
        <w:t>2011 № 88</w:t>
      </w:r>
      <w:r>
        <w:rPr>
          <w:rFonts w:ascii="Times New Roman CYR" w:hAnsi="Times New Roman CYR"/>
          <w:sz w:val="28"/>
          <w:szCs w:val="28"/>
        </w:rPr>
        <w:t>,</w:t>
      </w:r>
    </w:p>
    <w:p w14:paraId="330FF229" w14:textId="77777777" w:rsidR="006323CE" w:rsidRPr="00B03606" w:rsidRDefault="006323CE" w:rsidP="006323CE">
      <w:pPr>
        <w:ind w:left="4956" w:firstLine="708"/>
        <w:jc w:val="both"/>
        <w:rPr>
          <w:rFonts w:ascii="Times New Roman CYR" w:hAnsi="Times New Roman CYR"/>
          <w:sz w:val="28"/>
          <w:szCs w:val="28"/>
        </w:rPr>
      </w:pPr>
      <w:r w:rsidRPr="00B03606">
        <w:rPr>
          <w:rFonts w:ascii="Times New Roman CYR" w:hAnsi="Times New Roman CYR"/>
          <w:sz w:val="28"/>
          <w:szCs w:val="28"/>
        </w:rPr>
        <w:t>22</w:t>
      </w:r>
      <w:r>
        <w:rPr>
          <w:rFonts w:ascii="Times New Roman CYR" w:hAnsi="Times New Roman CYR"/>
          <w:sz w:val="28"/>
          <w:szCs w:val="28"/>
        </w:rPr>
        <w:t>.01.</w:t>
      </w:r>
      <w:r w:rsidRPr="00B03606">
        <w:rPr>
          <w:rFonts w:ascii="Times New Roman CYR" w:hAnsi="Times New Roman CYR"/>
          <w:sz w:val="28"/>
          <w:szCs w:val="28"/>
        </w:rPr>
        <w:t>2013 № 2</w:t>
      </w:r>
      <w:r>
        <w:rPr>
          <w:rFonts w:ascii="Times New Roman CYR" w:hAnsi="Times New Roman CYR"/>
          <w:sz w:val="28"/>
          <w:szCs w:val="28"/>
        </w:rPr>
        <w:t>,</w:t>
      </w:r>
    </w:p>
    <w:p w14:paraId="05C9DF12" w14:textId="77777777" w:rsidR="006323CE" w:rsidRPr="00B03606" w:rsidRDefault="006323CE" w:rsidP="006323CE">
      <w:pPr>
        <w:ind w:left="4956" w:firstLine="708"/>
        <w:jc w:val="both"/>
        <w:rPr>
          <w:rFonts w:ascii="Times New Roman CYR" w:hAnsi="Times New Roman CYR"/>
          <w:sz w:val="28"/>
          <w:szCs w:val="28"/>
        </w:rPr>
      </w:pPr>
      <w:r w:rsidRPr="00B03606">
        <w:rPr>
          <w:rFonts w:ascii="Times New Roman CYR" w:hAnsi="Times New Roman CYR"/>
          <w:sz w:val="28"/>
          <w:szCs w:val="28"/>
        </w:rPr>
        <w:t>09</w:t>
      </w:r>
      <w:r>
        <w:rPr>
          <w:rFonts w:ascii="Times New Roman CYR" w:hAnsi="Times New Roman CYR"/>
          <w:sz w:val="28"/>
          <w:szCs w:val="28"/>
        </w:rPr>
        <w:t>.04.</w:t>
      </w:r>
      <w:r w:rsidRPr="00B03606">
        <w:rPr>
          <w:rFonts w:ascii="Times New Roman CYR" w:hAnsi="Times New Roman CYR"/>
          <w:sz w:val="28"/>
          <w:szCs w:val="28"/>
        </w:rPr>
        <w:t>2013 № 19</w:t>
      </w:r>
      <w:r>
        <w:rPr>
          <w:rFonts w:ascii="Times New Roman CYR" w:hAnsi="Times New Roman CYR"/>
          <w:sz w:val="28"/>
          <w:szCs w:val="28"/>
        </w:rPr>
        <w:t>,</w:t>
      </w:r>
    </w:p>
    <w:p w14:paraId="2C7F76A7" w14:textId="77777777" w:rsidR="006323CE" w:rsidRPr="00B03606" w:rsidRDefault="006323CE" w:rsidP="006323CE">
      <w:pPr>
        <w:ind w:left="4956" w:firstLine="708"/>
        <w:jc w:val="both"/>
        <w:rPr>
          <w:rFonts w:ascii="Times New Roman CYR" w:hAnsi="Times New Roman CYR"/>
          <w:sz w:val="28"/>
          <w:szCs w:val="28"/>
        </w:rPr>
      </w:pPr>
      <w:r w:rsidRPr="00B03606">
        <w:rPr>
          <w:rFonts w:ascii="Times New Roman CYR" w:hAnsi="Times New Roman CYR"/>
          <w:sz w:val="28"/>
          <w:szCs w:val="28"/>
        </w:rPr>
        <w:t>27</w:t>
      </w:r>
      <w:r>
        <w:rPr>
          <w:rFonts w:ascii="Times New Roman CYR" w:hAnsi="Times New Roman CYR"/>
          <w:sz w:val="28"/>
          <w:szCs w:val="28"/>
        </w:rPr>
        <w:t>.10.</w:t>
      </w:r>
      <w:r w:rsidRPr="00B03606">
        <w:rPr>
          <w:rFonts w:ascii="Times New Roman CYR" w:hAnsi="Times New Roman CYR"/>
          <w:sz w:val="28"/>
          <w:szCs w:val="28"/>
        </w:rPr>
        <w:t>2015 № 68</w:t>
      </w:r>
      <w:r>
        <w:rPr>
          <w:rFonts w:ascii="Times New Roman CYR" w:hAnsi="Times New Roman CYR"/>
          <w:sz w:val="28"/>
          <w:szCs w:val="28"/>
        </w:rPr>
        <w:t>,</w:t>
      </w:r>
    </w:p>
    <w:p w14:paraId="30F7B897" w14:textId="063E7420" w:rsidR="006323CE" w:rsidRPr="00B03606" w:rsidRDefault="006323CE" w:rsidP="006323CE">
      <w:pPr>
        <w:jc w:val="both"/>
        <w:rPr>
          <w:rFonts w:ascii="Times New Roman CYR" w:hAnsi="Times New Roman CYR"/>
          <w:sz w:val="28"/>
          <w:szCs w:val="28"/>
        </w:rPr>
      </w:pP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006451A3">
        <w:rPr>
          <w:rFonts w:ascii="Times New Roman CYR" w:hAnsi="Times New Roman CYR"/>
          <w:sz w:val="28"/>
          <w:szCs w:val="28"/>
        </w:rPr>
        <w:t xml:space="preserve">         </w:t>
      </w:r>
      <w:r w:rsidRPr="00B03606">
        <w:rPr>
          <w:rFonts w:ascii="Times New Roman CYR" w:hAnsi="Times New Roman CYR"/>
          <w:sz w:val="28"/>
          <w:szCs w:val="28"/>
        </w:rPr>
        <w:t>03</w:t>
      </w:r>
      <w:r>
        <w:rPr>
          <w:rFonts w:ascii="Times New Roman CYR" w:hAnsi="Times New Roman CYR"/>
          <w:sz w:val="28"/>
          <w:szCs w:val="28"/>
        </w:rPr>
        <w:t>.03.</w:t>
      </w:r>
      <w:r w:rsidRPr="00B03606">
        <w:rPr>
          <w:rFonts w:ascii="Times New Roman CYR" w:hAnsi="Times New Roman CYR"/>
          <w:sz w:val="28"/>
          <w:szCs w:val="28"/>
        </w:rPr>
        <w:t>2018 № 34</w:t>
      </w:r>
      <w:r>
        <w:rPr>
          <w:rFonts w:ascii="Times New Roman CYR" w:hAnsi="Times New Roman CYR"/>
          <w:sz w:val="28"/>
          <w:szCs w:val="28"/>
        </w:rPr>
        <w:t>,</w:t>
      </w:r>
    </w:p>
    <w:p w14:paraId="2A713D1E" w14:textId="1EB3167E" w:rsidR="006323CE" w:rsidRPr="00B03606" w:rsidRDefault="006323CE" w:rsidP="006323CE">
      <w:pPr>
        <w:jc w:val="both"/>
        <w:rPr>
          <w:rFonts w:ascii="Times New Roman CYR" w:hAnsi="Times New Roman CYR"/>
          <w:sz w:val="28"/>
          <w:szCs w:val="28"/>
        </w:rPr>
      </w:pP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006451A3">
        <w:rPr>
          <w:rFonts w:ascii="Times New Roman CYR" w:hAnsi="Times New Roman CYR"/>
          <w:sz w:val="28"/>
          <w:szCs w:val="28"/>
        </w:rPr>
        <w:t xml:space="preserve">         </w:t>
      </w:r>
      <w:r w:rsidRPr="00B03606">
        <w:rPr>
          <w:rFonts w:ascii="Times New Roman CYR" w:hAnsi="Times New Roman CYR"/>
          <w:sz w:val="28"/>
          <w:szCs w:val="28"/>
        </w:rPr>
        <w:t>06.11.2018 № 140</w:t>
      </w:r>
    </w:p>
    <w:p w14:paraId="55426D95" w14:textId="55252009" w:rsidR="006323CE" w:rsidRDefault="006323CE" w:rsidP="006323CE">
      <w:pPr>
        <w:jc w:val="both"/>
        <w:rPr>
          <w:rFonts w:ascii="Times New Roman CYR" w:hAnsi="Times New Roman CYR"/>
          <w:sz w:val="28"/>
          <w:szCs w:val="28"/>
        </w:rPr>
      </w:pP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Pr="00B03606">
        <w:rPr>
          <w:rFonts w:ascii="Times New Roman CYR" w:hAnsi="Times New Roman CYR"/>
          <w:sz w:val="28"/>
          <w:szCs w:val="28"/>
        </w:rPr>
        <w:tab/>
      </w:r>
      <w:r w:rsidR="006451A3">
        <w:rPr>
          <w:rFonts w:ascii="Times New Roman CYR" w:hAnsi="Times New Roman CYR"/>
          <w:sz w:val="28"/>
          <w:szCs w:val="28"/>
        </w:rPr>
        <w:t xml:space="preserve">         </w:t>
      </w:r>
      <w:r w:rsidRPr="00B03606">
        <w:rPr>
          <w:rFonts w:ascii="Times New Roman CYR" w:hAnsi="Times New Roman CYR"/>
          <w:sz w:val="28"/>
          <w:szCs w:val="28"/>
        </w:rPr>
        <w:t>09.07.2019 №</w:t>
      </w:r>
      <w:r>
        <w:rPr>
          <w:rFonts w:ascii="Times New Roman CYR" w:hAnsi="Times New Roman CYR"/>
          <w:sz w:val="28"/>
          <w:szCs w:val="28"/>
        </w:rPr>
        <w:t xml:space="preserve"> </w:t>
      </w:r>
      <w:r w:rsidRPr="00B03606">
        <w:rPr>
          <w:rFonts w:ascii="Times New Roman CYR" w:hAnsi="Times New Roman CYR"/>
          <w:sz w:val="28"/>
          <w:szCs w:val="28"/>
        </w:rPr>
        <w:t>72</w:t>
      </w:r>
      <w:r>
        <w:rPr>
          <w:rFonts w:ascii="Times New Roman CYR" w:hAnsi="Times New Roman CYR"/>
          <w:sz w:val="28"/>
          <w:szCs w:val="28"/>
        </w:rPr>
        <w:t>,</w:t>
      </w:r>
    </w:p>
    <w:p w14:paraId="7072C41E" w14:textId="23E45239" w:rsidR="006323CE" w:rsidRDefault="006323CE" w:rsidP="006323CE">
      <w:pPr>
        <w:jc w:val="both"/>
        <w:rPr>
          <w:rFonts w:ascii="Times New Roman CYR" w:hAnsi="Times New Roman CYR"/>
          <w:sz w:val="28"/>
          <w:szCs w:val="28"/>
        </w:rPr>
      </w:pP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sidR="006451A3">
        <w:rPr>
          <w:rFonts w:ascii="Times New Roman CYR" w:hAnsi="Times New Roman CYR"/>
          <w:sz w:val="28"/>
          <w:szCs w:val="28"/>
        </w:rPr>
        <w:t xml:space="preserve">         </w:t>
      </w:r>
      <w:r>
        <w:rPr>
          <w:rFonts w:ascii="Times New Roman CYR" w:hAnsi="Times New Roman CYR"/>
          <w:sz w:val="28"/>
          <w:szCs w:val="28"/>
        </w:rPr>
        <w:t>08.11.2022 № 175</w:t>
      </w:r>
    </w:p>
    <w:p w14:paraId="5E28A242" w14:textId="77777777" w:rsidR="00012919" w:rsidRDefault="006323CE" w:rsidP="006323CE">
      <w:pPr>
        <w:ind w:left="5670"/>
        <w:jc w:val="both"/>
        <w:rPr>
          <w:rFonts w:ascii="Times New Roman CYR" w:hAnsi="Times New Roman CYR"/>
          <w:sz w:val="28"/>
          <w:szCs w:val="28"/>
        </w:rPr>
      </w:pPr>
      <w:r w:rsidRPr="006323CE">
        <w:rPr>
          <w:rFonts w:ascii="Times New Roman CYR" w:hAnsi="Times New Roman CYR"/>
          <w:sz w:val="28"/>
          <w:szCs w:val="28"/>
        </w:rPr>
        <w:t xml:space="preserve">13.01.2025 </w:t>
      </w:r>
      <w:r>
        <w:rPr>
          <w:rFonts w:ascii="Times New Roman CYR" w:hAnsi="Times New Roman CYR"/>
          <w:sz w:val="28"/>
          <w:szCs w:val="28"/>
        </w:rPr>
        <w:t xml:space="preserve">№ </w:t>
      </w:r>
      <w:r w:rsidRPr="006323CE">
        <w:rPr>
          <w:rFonts w:ascii="Times New Roman CYR" w:hAnsi="Times New Roman CYR"/>
          <w:sz w:val="28"/>
          <w:szCs w:val="28"/>
        </w:rPr>
        <w:t>4</w:t>
      </w:r>
    </w:p>
    <w:p w14:paraId="7DDAAEAD" w14:textId="66003286" w:rsidR="006323CE" w:rsidRPr="006323CE" w:rsidRDefault="00BB02B3" w:rsidP="006323CE">
      <w:pPr>
        <w:ind w:left="5670"/>
        <w:jc w:val="both"/>
        <w:rPr>
          <w:rFonts w:ascii="Times New Roman CYR" w:hAnsi="Times New Roman CYR"/>
          <w:b/>
          <w:sz w:val="28"/>
          <w:szCs w:val="28"/>
        </w:rPr>
      </w:pPr>
      <w:r>
        <w:rPr>
          <w:rFonts w:ascii="Times New Roman CYR" w:hAnsi="Times New Roman CYR"/>
          <w:sz w:val="28"/>
          <w:szCs w:val="28"/>
        </w:rPr>
        <w:t>05.12.2025 № 190</w:t>
      </w:r>
      <w:r w:rsidR="00EB554F">
        <w:rPr>
          <w:rFonts w:ascii="Times New Roman CYR" w:hAnsi="Times New Roman CYR"/>
          <w:sz w:val="28"/>
          <w:szCs w:val="28"/>
        </w:rPr>
        <w:t>)</w:t>
      </w:r>
    </w:p>
    <w:p w14:paraId="496C25BF" w14:textId="77777777" w:rsidR="006323CE" w:rsidRPr="004B7EAE" w:rsidRDefault="006323CE" w:rsidP="006323CE">
      <w:pPr>
        <w:jc w:val="both"/>
        <w:rPr>
          <w:rFonts w:ascii="Times New Roman CYR" w:hAnsi="Times New Roman CYR"/>
          <w:sz w:val="28"/>
          <w:szCs w:val="28"/>
        </w:rPr>
      </w:pPr>
    </w:p>
    <w:p w14:paraId="54F0F6D0" w14:textId="77777777" w:rsidR="006323CE" w:rsidRPr="00B03606" w:rsidRDefault="006323CE" w:rsidP="006323CE">
      <w:pPr>
        <w:jc w:val="both"/>
        <w:rPr>
          <w:rFonts w:ascii="Times New Roman CYR" w:hAnsi="Times New Roman CYR"/>
          <w:sz w:val="28"/>
          <w:szCs w:val="28"/>
        </w:rPr>
      </w:pPr>
    </w:p>
    <w:p w14:paraId="3B396F04" w14:textId="77777777" w:rsidR="006323CE" w:rsidRDefault="006323CE" w:rsidP="006323CE">
      <w:pPr>
        <w:jc w:val="both"/>
        <w:rPr>
          <w:rFonts w:ascii="Times New Roman CYR" w:hAnsi="Times New Roman CYR"/>
          <w:sz w:val="28"/>
          <w:szCs w:val="28"/>
        </w:rPr>
      </w:pPr>
      <w:r w:rsidRPr="00B03606">
        <w:rPr>
          <w:rFonts w:ascii="Times New Roman CYR" w:hAnsi="Times New Roman CYR"/>
          <w:sz w:val="28"/>
          <w:szCs w:val="28"/>
        </w:rPr>
        <w:t>РЕГЛАМЕНТ</w:t>
      </w:r>
    </w:p>
    <w:p w14:paraId="2564C40C" w14:textId="77777777" w:rsidR="006323CE" w:rsidRPr="00B03606" w:rsidRDefault="006323CE" w:rsidP="006323CE">
      <w:pPr>
        <w:jc w:val="both"/>
        <w:rPr>
          <w:rFonts w:ascii="Times New Roman CYR" w:hAnsi="Times New Roman CYR"/>
          <w:sz w:val="28"/>
          <w:szCs w:val="28"/>
        </w:rPr>
      </w:pPr>
      <w:r w:rsidRPr="00B03606">
        <w:rPr>
          <w:rFonts w:ascii="Times New Roman CYR" w:hAnsi="Times New Roman CYR"/>
          <w:sz w:val="28"/>
          <w:szCs w:val="28"/>
        </w:rPr>
        <w:t>депозитария</w:t>
      </w:r>
      <w:r>
        <w:rPr>
          <w:rFonts w:ascii="Times New Roman CYR" w:hAnsi="Times New Roman CYR"/>
          <w:sz w:val="28"/>
          <w:szCs w:val="28"/>
        </w:rPr>
        <w:t xml:space="preserve"> </w:t>
      </w:r>
      <w:r w:rsidRPr="00B7293B">
        <w:rPr>
          <w:rFonts w:ascii="Times New Roman CYR" w:hAnsi="Times New Roman CYR"/>
          <w:sz w:val="28"/>
          <w:szCs w:val="28"/>
        </w:rPr>
        <w:t xml:space="preserve">Казначейства </w:t>
      </w:r>
      <w:r w:rsidRPr="00B03606">
        <w:rPr>
          <w:rFonts w:ascii="Times New Roman CYR" w:hAnsi="Times New Roman CYR"/>
          <w:sz w:val="28"/>
          <w:szCs w:val="28"/>
        </w:rPr>
        <w:t>ЗАО «МТБанк»</w:t>
      </w:r>
    </w:p>
    <w:p w14:paraId="25C1C0CD" w14:textId="77777777" w:rsidR="006323CE" w:rsidRPr="00B03606" w:rsidRDefault="006323CE" w:rsidP="006323CE">
      <w:pPr>
        <w:jc w:val="both"/>
        <w:rPr>
          <w:rFonts w:ascii="Times New Roman CYR" w:hAnsi="Times New Roman CYR"/>
          <w:sz w:val="28"/>
          <w:szCs w:val="28"/>
        </w:rPr>
      </w:pPr>
    </w:p>
    <w:p w14:paraId="150E340B" w14:textId="77777777" w:rsidR="006323CE" w:rsidRDefault="006323CE" w:rsidP="006323CE">
      <w:pPr>
        <w:jc w:val="center"/>
        <w:rPr>
          <w:rFonts w:ascii="Times New Roman CYR" w:hAnsi="Times New Roman CYR"/>
          <w:sz w:val="28"/>
          <w:szCs w:val="28"/>
        </w:rPr>
      </w:pPr>
      <w:r>
        <w:rPr>
          <w:rFonts w:ascii="Times New Roman CYR" w:hAnsi="Times New Roman CYR"/>
          <w:sz w:val="28"/>
          <w:szCs w:val="28"/>
        </w:rPr>
        <w:t>ГЛАВА 1</w:t>
      </w:r>
    </w:p>
    <w:p w14:paraId="5CEF4CFB" w14:textId="77777777" w:rsidR="006323CE" w:rsidRPr="00B03606" w:rsidRDefault="006323CE" w:rsidP="006323CE">
      <w:pPr>
        <w:jc w:val="center"/>
        <w:rPr>
          <w:rFonts w:ascii="Times New Roman CYR" w:hAnsi="Times New Roman CYR"/>
          <w:sz w:val="28"/>
          <w:szCs w:val="28"/>
        </w:rPr>
      </w:pPr>
      <w:r w:rsidRPr="00B03606">
        <w:rPr>
          <w:rFonts w:ascii="Times New Roman CYR" w:hAnsi="Times New Roman CYR"/>
          <w:sz w:val="28"/>
          <w:szCs w:val="28"/>
        </w:rPr>
        <w:t>ОБЩИЕ ПОЛОЖЕНИЯ</w:t>
      </w:r>
    </w:p>
    <w:p w14:paraId="636921DB" w14:textId="77777777" w:rsidR="006323CE" w:rsidRPr="00B03606" w:rsidRDefault="006323CE" w:rsidP="006323CE">
      <w:pPr>
        <w:ind w:firstLine="567"/>
        <w:jc w:val="center"/>
        <w:rPr>
          <w:rFonts w:ascii="Times New Roman CYR" w:hAnsi="Times New Roman CYR"/>
          <w:sz w:val="28"/>
          <w:szCs w:val="28"/>
        </w:rPr>
      </w:pPr>
    </w:p>
    <w:p w14:paraId="5344C53F" w14:textId="084DD757" w:rsidR="006323CE" w:rsidRPr="00B03606" w:rsidRDefault="006323CE" w:rsidP="006323CE">
      <w:pPr>
        <w:pStyle w:val="a6"/>
        <w:ind w:firstLine="709"/>
        <w:rPr>
          <w:sz w:val="28"/>
          <w:szCs w:val="28"/>
        </w:rPr>
      </w:pPr>
      <w:r w:rsidRPr="00B03606">
        <w:rPr>
          <w:rFonts w:ascii="Times New Roman CYR" w:hAnsi="Times New Roman CYR"/>
          <w:sz w:val="28"/>
          <w:szCs w:val="28"/>
        </w:rPr>
        <w:t>1. Настоящий Регламент</w:t>
      </w:r>
      <w:r w:rsidRPr="00B03606">
        <w:rPr>
          <w:sz w:val="28"/>
          <w:szCs w:val="28"/>
        </w:rPr>
        <w:t xml:space="preserve"> </w:t>
      </w:r>
      <w:r w:rsidRPr="00B03606">
        <w:rPr>
          <w:rFonts w:ascii="Times New Roman CYR" w:hAnsi="Times New Roman CYR"/>
          <w:sz w:val="28"/>
          <w:szCs w:val="28"/>
        </w:rPr>
        <w:t>разработан в соответствии с Законом Р</w:t>
      </w:r>
      <w:r>
        <w:rPr>
          <w:rFonts w:ascii="Times New Roman CYR" w:hAnsi="Times New Roman CYR"/>
          <w:sz w:val="28"/>
          <w:szCs w:val="28"/>
        </w:rPr>
        <w:t xml:space="preserve">еспублики </w:t>
      </w:r>
      <w:r w:rsidRPr="00B03606">
        <w:rPr>
          <w:rFonts w:ascii="Times New Roman CYR" w:hAnsi="Times New Roman CYR"/>
          <w:sz w:val="28"/>
          <w:szCs w:val="28"/>
        </w:rPr>
        <w:t>Б</w:t>
      </w:r>
      <w:r>
        <w:rPr>
          <w:rFonts w:ascii="Times New Roman CYR" w:hAnsi="Times New Roman CYR"/>
          <w:sz w:val="28"/>
          <w:szCs w:val="28"/>
        </w:rPr>
        <w:t xml:space="preserve">еларусь </w:t>
      </w:r>
      <w:r w:rsidRPr="00B03606">
        <w:rPr>
          <w:rFonts w:ascii="Times New Roman CYR" w:hAnsi="Times New Roman CYR"/>
          <w:sz w:val="28"/>
          <w:szCs w:val="28"/>
        </w:rPr>
        <w:t>от 09</w:t>
      </w:r>
      <w:r>
        <w:rPr>
          <w:rFonts w:ascii="Times New Roman CYR" w:hAnsi="Times New Roman CYR"/>
          <w:sz w:val="28"/>
          <w:szCs w:val="28"/>
        </w:rPr>
        <w:t>.12.</w:t>
      </w:r>
      <w:r w:rsidRPr="00B03606">
        <w:rPr>
          <w:rFonts w:ascii="Times New Roman CYR" w:hAnsi="Times New Roman CYR"/>
          <w:sz w:val="28"/>
          <w:szCs w:val="28"/>
        </w:rPr>
        <w:t>1992 № 2020-</w:t>
      </w:r>
      <w:r w:rsidRPr="00B03606">
        <w:rPr>
          <w:rFonts w:ascii="Times New Roman CYR" w:hAnsi="Times New Roman CYR"/>
          <w:sz w:val="28"/>
          <w:szCs w:val="28"/>
          <w:lang w:val="en-US"/>
        </w:rPr>
        <w:t>XII</w:t>
      </w:r>
      <w:r w:rsidRPr="00B03606">
        <w:rPr>
          <w:rFonts w:ascii="Times New Roman CYR" w:hAnsi="Times New Roman CYR"/>
          <w:sz w:val="28"/>
          <w:szCs w:val="28"/>
        </w:rPr>
        <w:t xml:space="preserve"> «О хозяйственных обществ</w:t>
      </w:r>
      <w:r w:rsidRPr="00B03606">
        <w:rPr>
          <w:rFonts w:ascii="Times New Roman CYR" w:hAnsi="Times New Roman CYR"/>
          <w:sz w:val="28"/>
          <w:szCs w:val="28"/>
          <w:lang w:val="en-US"/>
        </w:rPr>
        <w:t>a</w:t>
      </w:r>
      <w:r w:rsidRPr="00B03606">
        <w:rPr>
          <w:rFonts w:ascii="Times New Roman CYR" w:hAnsi="Times New Roman CYR"/>
          <w:sz w:val="28"/>
          <w:szCs w:val="28"/>
        </w:rPr>
        <w:t>х»</w:t>
      </w:r>
      <w:r>
        <w:rPr>
          <w:rFonts w:ascii="Times New Roman CYR" w:hAnsi="Times New Roman CYR"/>
          <w:sz w:val="28"/>
          <w:szCs w:val="28"/>
        </w:rPr>
        <w:t>,</w:t>
      </w:r>
      <w:r w:rsidRPr="00B03606">
        <w:rPr>
          <w:rFonts w:ascii="Times New Roman CYR" w:hAnsi="Times New Roman CYR"/>
          <w:sz w:val="28"/>
          <w:szCs w:val="28"/>
        </w:rPr>
        <w:t xml:space="preserve"> Законом Р</w:t>
      </w:r>
      <w:r>
        <w:rPr>
          <w:rFonts w:ascii="Times New Roman CYR" w:hAnsi="Times New Roman CYR"/>
          <w:sz w:val="28"/>
          <w:szCs w:val="28"/>
        </w:rPr>
        <w:t xml:space="preserve">еспублики </w:t>
      </w:r>
      <w:r w:rsidRPr="00B03606">
        <w:rPr>
          <w:rFonts w:ascii="Times New Roman CYR" w:hAnsi="Times New Roman CYR"/>
          <w:sz w:val="28"/>
          <w:szCs w:val="28"/>
        </w:rPr>
        <w:t>Б</w:t>
      </w:r>
      <w:r>
        <w:rPr>
          <w:rFonts w:ascii="Times New Roman CYR" w:hAnsi="Times New Roman CYR"/>
          <w:sz w:val="28"/>
          <w:szCs w:val="28"/>
        </w:rPr>
        <w:t>еларусь</w:t>
      </w:r>
      <w:r w:rsidRPr="00B03606">
        <w:rPr>
          <w:rFonts w:ascii="Times New Roman CYR" w:hAnsi="Times New Roman CYR"/>
          <w:sz w:val="28"/>
          <w:szCs w:val="28"/>
        </w:rPr>
        <w:t xml:space="preserve"> от 05</w:t>
      </w:r>
      <w:r>
        <w:rPr>
          <w:rFonts w:ascii="Times New Roman CYR" w:hAnsi="Times New Roman CYR"/>
          <w:sz w:val="28"/>
          <w:szCs w:val="28"/>
        </w:rPr>
        <w:t>.01.</w:t>
      </w:r>
      <w:r w:rsidRPr="00B03606">
        <w:rPr>
          <w:rFonts w:ascii="Times New Roman CYR" w:hAnsi="Times New Roman CYR"/>
          <w:sz w:val="28"/>
          <w:szCs w:val="28"/>
        </w:rPr>
        <w:t>2015 № 23</w:t>
      </w:r>
      <w:r w:rsidR="00897703">
        <w:rPr>
          <w:rFonts w:ascii="Times New Roman CYR" w:hAnsi="Times New Roman CYR"/>
          <w:sz w:val="28"/>
          <w:szCs w:val="28"/>
        </w:rPr>
        <w:t>1</w:t>
      </w:r>
      <w:r w:rsidRPr="00B03606">
        <w:rPr>
          <w:rFonts w:ascii="Times New Roman CYR" w:hAnsi="Times New Roman CYR"/>
          <w:sz w:val="28"/>
          <w:szCs w:val="28"/>
        </w:rPr>
        <w:t>-З «О рынке ценных бумаг»</w:t>
      </w:r>
      <w:r>
        <w:rPr>
          <w:rFonts w:ascii="Times New Roman CYR" w:hAnsi="Times New Roman CYR"/>
          <w:sz w:val="28"/>
          <w:szCs w:val="28"/>
        </w:rPr>
        <w:t>,</w:t>
      </w:r>
      <w:r w:rsidRPr="00B03606">
        <w:rPr>
          <w:rFonts w:ascii="Times New Roman CYR" w:hAnsi="Times New Roman CYR"/>
          <w:sz w:val="28"/>
          <w:szCs w:val="28"/>
        </w:rPr>
        <w:t xml:space="preserve"> </w:t>
      </w:r>
      <w:r>
        <w:rPr>
          <w:rFonts w:ascii="Times New Roman CYR" w:hAnsi="Times New Roman CYR"/>
          <w:sz w:val="28"/>
          <w:szCs w:val="28"/>
        </w:rPr>
        <w:t>Инструкцией о порядке осуществления депозитарной деятельности, утвержденной п</w:t>
      </w:r>
      <w:r w:rsidRPr="00B03606">
        <w:rPr>
          <w:rFonts w:ascii="Times New Roman CYR" w:hAnsi="Times New Roman CYR"/>
          <w:sz w:val="28"/>
          <w:szCs w:val="28"/>
        </w:rPr>
        <w:t xml:space="preserve">остановлением Министерства </w:t>
      </w:r>
      <w:r>
        <w:rPr>
          <w:rFonts w:ascii="Times New Roman CYR" w:hAnsi="Times New Roman CYR"/>
          <w:sz w:val="28"/>
          <w:szCs w:val="28"/>
        </w:rPr>
        <w:t>ф</w:t>
      </w:r>
      <w:r w:rsidRPr="00B03606">
        <w:rPr>
          <w:rFonts w:ascii="Times New Roman CYR" w:hAnsi="Times New Roman CYR"/>
          <w:sz w:val="28"/>
          <w:szCs w:val="28"/>
        </w:rPr>
        <w:t>инансов Республики Беларусь от 28.04.2018 № 30</w:t>
      </w:r>
      <w:r>
        <w:rPr>
          <w:rFonts w:ascii="Times New Roman CYR" w:hAnsi="Times New Roman CYR"/>
          <w:sz w:val="28"/>
          <w:szCs w:val="28"/>
        </w:rPr>
        <w:t xml:space="preserve"> </w:t>
      </w:r>
      <w:r>
        <w:rPr>
          <w:sz w:val="28"/>
          <w:szCs w:val="28"/>
        </w:rPr>
        <w:t>и</w:t>
      </w:r>
      <w:r w:rsidRPr="00B03606">
        <w:rPr>
          <w:sz w:val="28"/>
          <w:szCs w:val="28"/>
        </w:rPr>
        <w:t xml:space="preserve"> определяет условия осуществления депозитарной деятельности и правила ведения учета депозитарных операций депозитарием </w:t>
      </w:r>
      <w:r>
        <w:rPr>
          <w:sz w:val="28"/>
          <w:szCs w:val="28"/>
        </w:rPr>
        <w:t xml:space="preserve">Казначейства </w:t>
      </w:r>
      <w:r w:rsidRPr="00B03606">
        <w:rPr>
          <w:sz w:val="28"/>
          <w:szCs w:val="28"/>
        </w:rPr>
        <w:t>ЗАО «МТБанк» (далее – Депозитарий), а также регулирует отношения между Депозитарием, его депонентами, в том числе эмитентами ценных бумаг.</w:t>
      </w:r>
    </w:p>
    <w:p w14:paraId="104FD0F0" w14:textId="77777777" w:rsidR="006323CE" w:rsidRPr="00B03606" w:rsidRDefault="006323CE" w:rsidP="006323CE">
      <w:pPr>
        <w:ind w:firstLine="709"/>
        <w:jc w:val="both"/>
        <w:rPr>
          <w:rFonts w:ascii="Times New Roman CYR" w:hAnsi="Times New Roman CYR"/>
          <w:sz w:val="28"/>
          <w:szCs w:val="28"/>
        </w:rPr>
      </w:pPr>
      <w:r>
        <w:rPr>
          <w:rFonts w:ascii="Times New Roman CYR" w:hAnsi="Times New Roman CYR"/>
          <w:sz w:val="28"/>
          <w:szCs w:val="28"/>
        </w:rPr>
        <w:t>2</w:t>
      </w:r>
      <w:r w:rsidRPr="00B03606">
        <w:rPr>
          <w:rFonts w:ascii="Times New Roman CYR" w:hAnsi="Times New Roman CYR"/>
          <w:sz w:val="28"/>
          <w:szCs w:val="28"/>
        </w:rPr>
        <w:t xml:space="preserve">. Депозитарий осуществляет учет прав на бездокументарные ценные бумаги, зарегистрированные на территории Республики Беларусь, в соответствии с законодательством. </w:t>
      </w:r>
    </w:p>
    <w:p w14:paraId="610F52DD" w14:textId="77777777" w:rsidR="006323CE" w:rsidRPr="00B03606" w:rsidRDefault="006323CE" w:rsidP="006323CE">
      <w:pPr>
        <w:ind w:firstLine="709"/>
        <w:jc w:val="both"/>
        <w:rPr>
          <w:rFonts w:ascii="Times New Roman CYR" w:hAnsi="Times New Roman CYR"/>
          <w:sz w:val="28"/>
          <w:szCs w:val="28"/>
        </w:rPr>
      </w:pPr>
      <w:r>
        <w:rPr>
          <w:rFonts w:ascii="Times New Roman CYR" w:hAnsi="Times New Roman CYR"/>
          <w:sz w:val="28"/>
          <w:szCs w:val="28"/>
        </w:rPr>
        <w:t>3</w:t>
      </w:r>
      <w:r w:rsidRPr="00B03606">
        <w:rPr>
          <w:rFonts w:ascii="Times New Roman CYR" w:hAnsi="Times New Roman CYR"/>
          <w:sz w:val="28"/>
          <w:szCs w:val="28"/>
        </w:rPr>
        <w:t>. Депозитарий является уполномоченным депозитарием по учету прав на государственные ценные бумаги и ценные бумаги Национального банка Республики Беларусь.</w:t>
      </w:r>
    </w:p>
    <w:p w14:paraId="23EAD3A9" w14:textId="77777777" w:rsidR="006323CE" w:rsidRPr="00B03606" w:rsidRDefault="006323CE" w:rsidP="006323CE">
      <w:pPr>
        <w:autoSpaceDE w:val="0"/>
        <w:autoSpaceDN w:val="0"/>
        <w:adjustRightInd w:val="0"/>
        <w:ind w:firstLine="709"/>
        <w:jc w:val="both"/>
        <w:rPr>
          <w:sz w:val="28"/>
          <w:szCs w:val="28"/>
        </w:rPr>
      </w:pPr>
      <w:r>
        <w:rPr>
          <w:sz w:val="28"/>
          <w:szCs w:val="28"/>
        </w:rPr>
        <w:t>4</w:t>
      </w:r>
      <w:r w:rsidRPr="00B03606">
        <w:rPr>
          <w:sz w:val="28"/>
          <w:szCs w:val="28"/>
        </w:rPr>
        <w:t xml:space="preserve">. Депозитарий составляет и представляет отчетность по форме и в сроки, установленные Инструкцией о раскрытии информации на рынке ценных бумаг, утвержденной Постановлением </w:t>
      </w:r>
      <w:r w:rsidRPr="00B03606">
        <w:rPr>
          <w:rFonts w:ascii="Times New Roman CYR" w:hAnsi="Times New Roman CYR"/>
          <w:sz w:val="28"/>
          <w:szCs w:val="28"/>
        </w:rPr>
        <w:t>Министерства Финансов Республики Беларусь</w:t>
      </w:r>
      <w:r w:rsidRPr="00B03606" w:rsidDel="00D767C1">
        <w:rPr>
          <w:sz w:val="28"/>
          <w:szCs w:val="28"/>
        </w:rPr>
        <w:t xml:space="preserve"> </w:t>
      </w:r>
      <w:r w:rsidRPr="00B03606">
        <w:rPr>
          <w:sz w:val="28"/>
          <w:szCs w:val="28"/>
        </w:rPr>
        <w:t>от 13</w:t>
      </w:r>
      <w:r>
        <w:rPr>
          <w:sz w:val="28"/>
          <w:szCs w:val="28"/>
        </w:rPr>
        <w:t>.06.</w:t>
      </w:r>
      <w:r w:rsidRPr="00B03606">
        <w:rPr>
          <w:sz w:val="28"/>
          <w:szCs w:val="28"/>
        </w:rPr>
        <w:t>2016</w:t>
      </w:r>
      <w:r>
        <w:rPr>
          <w:sz w:val="28"/>
          <w:szCs w:val="28"/>
        </w:rPr>
        <w:t xml:space="preserve"> </w:t>
      </w:r>
      <w:r w:rsidRPr="00B03606">
        <w:rPr>
          <w:sz w:val="28"/>
          <w:szCs w:val="28"/>
        </w:rPr>
        <w:t xml:space="preserve">№ 43, а также информацию, касающуюся депозитарной деятельности, по запросам РУП «РЦДЦБ», Департамента по ценным бумагам </w:t>
      </w:r>
      <w:r w:rsidRPr="00B03606">
        <w:rPr>
          <w:rFonts w:ascii="Times New Roman CYR" w:hAnsi="Times New Roman CYR"/>
          <w:sz w:val="28"/>
          <w:szCs w:val="28"/>
        </w:rPr>
        <w:lastRenderedPageBreak/>
        <w:t xml:space="preserve">Министерства </w:t>
      </w:r>
      <w:r>
        <w:rPr>
          <w:rFonts w:ascii="Times New Roman CYR" w:hAnsi="Times New Roman CYR"/>
          <w:sz w:val="28"/>
          <w:szCs w:val="28"/>
        </w:rPr>
        <w:t>ф</w:t>
      </w:r>
      <w:r w:rsidRPr="00B03606">
        <w:rPr>
          <w:rFonts w:ascii="Times New Roman CYR" w:hAnsi="Times New Roman CYR"/>
          <w:sz w:val="28"/>
          <w:szCs w:val="28"/>
        </w:rPr>
        <w:t>инансов Республики Беларусь</w:t>
      </w:r>
      <w:r w:rsidRPr="00B03606" w:rsidDel="00D767C1">
        <w:rPr>
          <w:sz w:val="28"/>
          <w:szCs w:val="28"/>
        </w:rPr>
        <w:t xml:space="preserve"> </w:t>
      </w:r>
      <w:r w:rsidRPr="00B03606">
        <w:rPr>
          <w:sz w:val="28"/>
          <w:szCs w:val="28"/>
        </w:rPr>
        <w:t xml:space="preserve">и Национального банка </w:t>
      </w:r>
      <w:r w:rsidRPr="00B03606">
        <w:rPr>
          <w:rFonts w:ascii="Times New Roman CYR" w:hAnsi="Times New Roman CYR"/>
          <w:sz w:val="28"/>
          <w:szCs w:val="28"/>
        </w:rPr>
        <w:t>Республики Беларусь</w:t>
      </w:r>
      <w:r w:rsidRPr="00B03606">
        <w:rPr>
          <w:sz w:val="28"/>
          <w:szCs w:val="28"/>
        </w:rPr>
        <w:t>.</w:t>
      </w:r>
    </w:p>
    <w:p w14:paraId="02C6B90A" w14:textId="2D4ADB01" w:rsidR="006323CE" w:rsidRPr="00F41E8B" w:rsidRDefault="006323CE" w:rsidP="006323CE">
      <w:pPr>
        <w:autoSpaceDE w:val="0"/>
        <w:autoSpaceDN w:val="0"/>
        <w:adjustRightInd w:val="0"/>
        <w:ind w:firstLine="709"/>
        <w:contextualSpacing/>
        <w:jc w:val="both"/>
        <w:rPr>
          <w:sz w:val="28"/>
          <w:szCs w:val="28"/>
        </w:rPr>
      </w:pPr>
      <w:r>
        <w:rPr>
          <w:sz w:val="28"/>
          <w:szCs w:val="28"/>
        </w:rPr>
        <w:t>5</w:t>
      </w:r>
      <w:r w:rsidRPr="00F41E8B">
        <w:rPr>
          <w:sz w:val="28"/>
          <w:szCs w:val="28"/>
        </w:rPr>
        <w:t xml:space="preserve">. Депозитарий в устной форме </w:t>
      </w:r>
      <w:r w:rsidR="00F43A64">
        <w:rPr>
          <w:sz w:val="28"/>
          <w:szCs w:val="28"/>
        </w:rPr>
        <w:t>обеспечивает ознакомление</w:t>
      </w:r>
      <w:r w:rsidR="00F43A64" w:rsidRPr="00F41E8B">
        <w:rPr>
          <w:sz w:val="28"/>
          <w:szCs w:val="28"/>
        </w:rPr>
        <w:t xml:space="preserve"> </w:t>
      </w:r>
      <w:r w:rsidRPr="00F41E8B">
        <w:rPr>
          <w:sz w:val="28"/>
          <w:szCs w:val="28"/>
        </w:rPr>
        <w:t xml:space="preserve">депонента с содержанием настоящего Регламента, графиком работы депозитария, продолжительностью операционного дня депозитария и разъясняет порядок оформления поручений </w:t>
      </w:r>
      <w:r>
        <w:rPr>
          <w:sz w:val="28"/>
          <w:szCs w:val="28"/>
        </w:rPr>
        <w:t>«</w:t>
      </w:r>
      <w:r w:rsidRPr="00AE5078">
        <w:rPr>
          <w:sz w:val="28"/>
          <w:szCs w:val="28"/>
        </w:rPr>
        <w:t>депо</w:t>
      </w:r>
      <w:r>
        <w:rPr>
          <w:sz w:val="28"/>
          <w:szCs w:val="28"/>
        </w:rPr>
        <w:t xml:space="preserve">» </w:t>
      </w:r>
      <w:r w:rsidRPr="00F41E8B">
        <w:rPr>
          <w:sz w:val="28"/>
          <w:szCs w:val="28"/>
        </w:rPr>
        <w:t>и иных документов для осуществления депозитарных операций.</w:t>
      </w:r>
    </w:p>
    <w:p w14:paraId="1CB5626B" w14:textId="1484D81A" w:rsidR="006323CE" w:rsidRPr="00B03606" w:rsidRDefault="006323CE" w:rsidP="006323CE">
      <w:pPr>
        <w:pStyle w:val="ConsPlusNormal"/>
        <w:ind w:firstLine="709"/>
        <w:jc w:val="both"/>
        <w:rPr>
          <w:rFonts w:ascii="Times New Roman" w:hAnsi="Times New Roman"/>
          <w:sz w:val="28"/>
          <w:szCs w:val="28"/>
        </w:rPr>
      </w:pPr>
      <w:r>
        <w:rPr>
          <w:rFonts w:ascii="Times New Roman" w:hAnsi="Times New Roman"/>
          <w:sz w:val="28"/>
          <w:szCs w:val="28"/>
        </w:rPr>
        <w:t>6</w:t>
      </w:r>
      <w:r w:rsidRPr="00DD436A">
        <w:rPr>
          <w:rFonts w:ascii="Times New Roman" w:hAnsi="Times New Roman"/>
          <w:sz w:val="28"/>
          <w:szCs w:val="28"/>
        </w:rPr>
        <w:t xml:space="preserve">. Депозитарий обеспечивает размещение Регламента депозитария, включающего правила работы с конфиденциальной информацией, Перечня вознаграждений </w:t>
      </w:r>
      <w:r w:rsidR="002C79BD">
        <w:rPr>
          <w:rFonts w:ascii="Times New Roman" w:hAnsi="Times New Roman"/>
          <w:sz w:val="28"/>
          <w:szCs w:val="28"/>
        </w:rPr>
        <w:t>за</w:t>
      </w:r>
      <w:r w:rsidR="002C79BD" w:rsidRPr="00DD436A">
        <w:rPr>
          <w:rFonts w:ascii="Times New Roman" w:hAnsi="Times New Roman"/>
          <w:sz w:val="28"/>
          <w:szCs w:val="28"/>
        </w:rPr>
        <w:t xml:space="preserve"> </w:t>
      </w:r>
      <w:r w:rsidRPr="00DD436A">
        <w:rPr>
          <w:rFonts w:ascii="Times New Roman" w:hAnsi="Times New Roman"/>
          <w:sz w:val="28"/>
          <w:szCs w:val="28"/>
        </w:rPr>
        <w:t>оказываемые услуги, Графика работы</w:t>
      </w:r>
      <w:r w:rsidR="002C79BD">
        <w:rPr>
          <w:rFonts w:ascii="Times New Roman" w:hAnsi="Times New Roman"/>
          <w:sz w:val="28"/>
          <w:szCs w:val="28"/>
        </w:rPr>
        <w:t xml:space="preserve"> и продолжительности операционного дня</w:t>
      </w:r>
      <w:r w:rsidRPr="00DD436A">
        <w:rPr>
          <w:rFonts w:ascii="Times New Roman" w:hAnsi="Times New Roman"/>
          <w:sz w:val="28"/>
          <w:szCs w:val="28"/>
        </w:rPr>
        <w:t xml:space="preserve"> депозитария, а также всех изменений и (или) дополнений, вносимых в данные документы на официальном сайте Банка в глобальной компьютерной сети Интернет, а также на едином информационном ресурсе рынка ценных бумаг не позднее чем за два рабочих дня до даты вступления их в силу.</w:t>
      </w:r>
    </w:p>
    <w:p w14:paraId="758D55AC" w14:textId="77777777" w:rsidR="006323CE" w:rsidRPr="00F41E8B" w:rsidRDefault="006323CE" w:rsidP="006323CE">
      <w:pPr>
        <w:pStyle w:val="a6"/>
        <w:ind w:firstLine="709"/>
        <w:rPr>
          <w:sz w:val="28"/>
          <w:szCs w:val="28"/>
        </w:rPr>
      </w:pPr>
      <w:r w:rsidRPr="00F41E8B">
        <w:rPr>
          <w:sz w:val="28"/>
          <w:szCs w:val="28"/>
        </w:rPr>
        <w:t xml:space="preserve">7. Используемые в настоящем </w:t>
      </w:r>
      <w:r>
        <w:rPr>
          <w:sz w:val="28"/>
          <w:szCs w:val="28"/>
        </w:rPr>
        <w:t>Р</w:t>
      </w:r>
      <w:r w:rsidRPr="00F41E8B">
        <w:rPr>
          <w:sz w:val="28"/>
          <w:szCs w:val="28"/>
        </w:rPr>
        <w:t>егламенте термины имеют следующие значения:</w:t>
      </w:r>
    </w:p>
    <w:p w14:paraId="4A1C9E2C" w14:textId="77777777" w:rsidR="006323CE" w:rsidRPr="00C71ED0" w:rsidRDefault="006323CE" w:rsidP="006323CE">
      <w:pPr>
        <w:ind w:firstLine="709"/>
        <w:jc w:val="both"/>
        <w:rPr>
          <w:rFonts w:ascii="Times New Roman CYR" w:hAnsi="Times New Roman CYR"/>
          <w:sz w:val="28"/>
          <w:szCs w:val="28"/>
        </w:rPr>
      </w:pPr>
      <w:r w:rsidRPr="00C71ED0">
        <w:rPr>
          <w:rFonts w:ascii="Times New Roman CYR" w:hAnsi="Times New Roman CYR"/>
          <w:sz w:val="28"/>
          <w:szCs w:val="28"/>
        </w:rPr>
        <w:t>Центральный депозитарий – Республиканское унитарное предприятие «Республиканский центральный депозитарий ценных бумаг</w:t>
      </w:r>
      <w:r w:rsidRPr="00294CEA">
        <w:rPr>
          <w:rFonts w:ascii="Times New Roman CYR" w:hAnsi="Times New Roman CYR"/>
          <w:sz w:val="28"/>
          <w:szCs w:val="28"/>
        </w:rPr>
        <w:t xml:space="preserve">» </w:t>
      </w:r>
      <w:r w:rsidRPr="00F41E8B">
        <w:rPr>
          <w:rFonts w:ascii="Times New Roman CYR" w:hAnsi="Times New Roman CYR"/>
          <w:sz w:val="28"/>
          <w:szCs w:val="28"/>
        </w:rPr>
        <w:t>(</w:t>
      </w:r>
      <w:r w:rsidRPr="00F41E8B">
        <w:rPr>
          <w:sz w:val="28"/>
          <w:szCs w:val="28"/>
        </w:rPr>
        <w:t>РУП «РЦДЦБ»</w:t>
      </w:r>
      <w:r w:rsidRPr="00F41E8B">
        <w:rPr>
          <w:rFonts w:ascii="Times New Roman CYR" w:hAnsi="Times New Roman CYR"/>
          <w:sz w:val="28"/>
          <w:szCs w:val="28"/>
        </w:rPr>
        <w:t>)</w:t>
      </w:r>
      <w:r w:rsidRPr="00294CEA">
        <w:rPr>
          <w:rFonts w:ascii="Times New Roman CYR" w:hAnsi="Times New Roman CYR"/>
          <w:sz w:val="28"/>
          <w:szCs w:val="28"/>
        </w:rPr>
        <w:t>;</w:t>
      </w:r>
    </w:p>
    <w:p w14:paraId="46ECCD09" w14:textId="77777777" w:rsidR="006323CE" w:rsidRPr="00CB2A49" w:rsidRDefault="006323CE" w:rsidP="006323CE">
      <w:pPr>
        <w:pStyle w:val="a8"/>
        <w:ind w:firstLine="709"/>
        <w:rPr>
          <w:b w:val="0"/>
          <w:i w:val="0"/>
          <w:sz w:val="28"/>
          <w:szCs w:val="28"/>
        </w:rPr>
      </w:pPr>
      <w:r w:rsidRPr="00F41E8B">
        <w:rPr>
          <w:b w:val="0"/>
          <w:i w:val="0"/>
          <w:sz w:val="28"/>
          <w:szCs w:val="28"/>
        </w:rPr>
        <w:t>о</w:t>
      </w:r>
      <w:r w:rsidRPr="00CB2A49">
        <w:rPr>
          <w:b w:val="0"/>
          <w:i w:val="0"/>
          <w:sz w:val="28"/>
          <w:szCs w:val="28"/>
        </w:rPr>
        <w:t xml:space="preserve">тветственный исполнитель – работник </w:t>
      </w:r>
      <w:r>
        <w:rPr>
          <w:b w:val="0"/>
          <w:i w:val="0"/>
          <w:sz w:val="28"/>
          <w:szCs w:val="28"/>
        </w:rPr>
        <w:t>Д</w:t>
      </w:r>
      <w:r w:rsidRPr="00CB2A49">
        <w:rPr>
          <w:b w:val="0"/>
          <w:i w:val="0"/>
          <w:sz w:val="28"/>
          <w:szCs w:val="28"/>
        </w:rPr>
        <w:t>епозитария, имеющий квалификационный аттестат Департамента по ценным бумагам Министерства финансов Республики Беларусь, совершающий депозитарные операции в соответствии с должностной инструкцией или иной работник Казначейства, имеющ</w:t>
      </w:r>
      <w:r>
        <w:rPr>
          <w:b w:val="0"/>
          <w:i w:val="0"/>
          <w:sz w:val="28"/>
          <w:szCs w:val="28"/>
        </w:rPr>
        <w:t>и</w:t>
      </w:r>
      <w:r w:rsidRPr="00CB2A49">
        <w:rPr>
          <w:b w:val="0"/>
          <w:i w:val="0"/>
          <w:sz w:val="28"/>
          <w:szCs w:val="28"/>
        </w:rPr>
        <w:t xml:space="preserve">й квалификационный аттестат Департамента по ценным бумагам Министерства финансов Республики Беларусь на которого возложены функции ответственного исполнителя  в соответствии с должностной инструкцией или согласно </w:t>
      </w:r>
      <w:r>
        <w:rPr>
          <w:b w:val="0"/>
          <w:i w:val="0"/>
          <w:sz w:val="28"/>
          <w:szCs w:val="28"/>
        </w:rPr>
        <w:t>п</w:t>
      </w:r>
      <w:r w:rsidRPr="00CB2A49">
        <w:rPr>
          <w:b w:val="0"/>
          <w:i w:val="0"/>
          <w:sz w:val="28"/>
          <w:szCs w:val="28"/>
        </w:rPr>
        <w:t>риказ</w:t>
      </w:r>
      <w:r>
        <w:rPr>
          <w:b w:val="0"/>
          <w:i w:val="0"/>
          <w:sz w:val="28"/>
          <w:szCs w:val="28"/>
        </w:rPr>
        <w:t>у</w:t>
      </w:r>
      <w:r w:rsidRPr="00CB2A49">
        <w:rPr>
          <w:b w:val="0"/>
          <w:i w:val="0"/>
          <w:sz w:val="28"/>
          <w:szCs w:val="28"/>
        </w:rPr>
        <w:t xml:space="preserve"> (распоряжени</w:t>
      </w:r>
      <w:r>
        <w:rPr>
          <w:b w:val="0"/>
          <w:i w:val="0"/>
          <w:sz w:val="28"/>
          <w:szCs w:val="28"/>
        </w:rPr>
        <w:t>ю</w:t>
      </w:r>
      <w:r w:rsidRPr="00CB2A49">
        <w:rPr>
          <w:b w:val="0"/>
          <w:i w:val="0"/>
          <w:sz w:val="28"/>
          <w:szCs w:val="28"/>
        </w:rPr>
        <w:t xml:space="preserve">) </w:t>
      </w:r>
      <w:r>
        <w:rPr>
          <w:b w:val="0"/>
          <w:i w:val="0"/>
          <w:sz w:val="28"/>
          <w:szCs w:val="28"/>
        </w:rPr>
        <w:t>р</w:t>
      </w:r>
      <w:r w:rsidRPr="00CB2A49">
        <w:rPr>
          <w:b w:val="0"/>
          <w:i w:val="0"/>
          <w:sz w:val="28"/>
          <w:szCs w:val="28"/>
        </w:rPr>
        <w:t>уководителя Банка</w:t>
      </w:r>
      <w:r>
        <w:rPr>
          <w:b w:val="0"/>
          <w:i w:val="0"/>
          <w:sz w:val="28"/>
          <w:szCs w:val="28"/>
        </w:rPr>
        <w:t>;</w:t>
      </w:r>
    </w:p>
    <w:p w14:paraId="05829DF3" w14:textId="476313EB" w:rsidR="006323CE" w:rsidRDefault="006323CE" w:rsidP="006323CE">
      <w:pPr>
        <w:autoSpaceDE w:val="0"/>
        <w:autoSpaceDN w:val="0"/>
        <w:adjustRightInd w:val="0"/>
        <w:ind w:firstLine="709"/>
        <w:jc w:val="both"/>
        <w:rPr>
          <w:rFonts w:ascii="Times New Roman CYR" w:hAnsi="Times New Roman CYR" w:cs="Times New Roman CYR"/>
          <w:bCs/>
          <w:sz w:val="28"/>
          <w:szCs w:val="28"/>
        </w:rPr>
      </w:pPr>
      <w:r>
        <w:rPr>
          <w:rFonts w:ascii="Times New Roman CYR" w:hAnsi="Times New Roman CYR" w:cs="Times New Roman CYR"/>
          <w:bCs/>
          <w:sz w:val="28"/>
          <w:szCs w:val="28"/>
        </w:rPr>
        <w:t>о</w:t>
      </w:r>
      <w:r w:rsidRPr="00CB2A49">
        <w:rPr>
          <w:rFonts w:ascii="Times New Roman CYR" w:hAnsi="Times New Roman CYR" w:cs="Times New Roman CYR"/>
          <w:bCs/>
          <w:sz w:val="28"/>
          <w:szCs w:val="28"/>
        </w:rPr>
        <w:t>перационный день</w:t>
      </w:r>
      <w:r w:rsidR="00133460">
        <w:rPr>
          <w:rFonts w:ascii="Times New Roman CYR" w:hAnsi="Times New Roman CYR" w:cs="Times New Roman CYR"/>
          <w:bCs/>
          <w:sz w:val="28"/>
          <w:szCs w:val="28"/>
        </w:rPr>
        <w:t xml:space="preserve"> </w:t>
      </w:r>
      <w:r w:rsidR="00133460" w:rsidRPr="00CB2A49">
        <w:rPr>
          <w:b/>
          <w:i/>
          <w:sz w:val="28"/>
          <w:szCs w:val="28"/>
        </w:rPr>
        <w:t xml:space="preserve">– </w:t>
      </w:r>
      <w:r>
        <w:rPr>
          <w:rFonts w:ascii="Times New Roman CYR" w:hAnsi="Times New Roman CYR" w:cs="Times New Roman CYR"/>
          <w:bCs/>
          <w:sz w:val="28"/>
          <w:szCs w:val="28"/>
        </w:rPr>
        <w:t xml:space="preserve">период </w:t>
      </w:r>
      <w:r w:rsidRPr="00CB2A49">
        <w:rPr>
          <w:rFonts w:ascii="Times New Roman CYR" w:hAnsi="Times New Roman CYR" w:cs="Times New Roman CYR"/>
          <w:bCs/>
          <w:sz w:val="28"/>
          <w:szCs w:val="28"/>
        </w:rPr>
        <w:t>времени в пределах рабочего дня Депозитария, в течение которого Депозитарий осуществляет депозитарные операции</w:t>
      </w:r>
      <w:r>
        <w:rPr>
          <w:rFonts w:ascii="Times New Roman CYR" w:hAnsi="Times New Roman CYR" w:cs="Times New Roman CYR"/>
          <w:bCs/>
          <w:sz w:val="28"/>
          <w:szCs w:val="28"/>
        </w:rPr>
        <w:t>;</w:t>
      </w:r>
    </w:p>
    <w:p w14:paraId="7EF23848" w14:textId="77777777" w:rsidR="006323CE" w:rsidRPr="00D013D2" w:rsidRDefault="006323CE" w:rsidP="006323CE">
      <w:pPr>
        <w:pStyle w:val="ConsPlusNormal"/>
        <w:ind w:firstLine="709"/>
        <w:jc w:val="both"/>
        <w:rPr>
          <w:rFonts w:ascii="Times New Roman" w:hAnsi="Times New Roman"/>
          <w:sz w:val="28"/>
        </w:rPr>
      </w:pPr>
      <w:r w:rsidRPr="00D013D2">
        <w:rPr>
          <w:rFonts w:ascii="Times New Roman" w:hAnsi="Times New Roman"/>
          <w:sz w:val="28"/>
        </w:rPr>
        <w:t xml:space="preserve">ответственный работник ВИП-офиса – работник структурного подразделения Банка, осуществляющего обслуживание клиентов сегмента </w:t>
      </w:r>
      <w:r w:rsidRPr="00D013D2">
        <w:rPr>
          <w:rFonts w:ascii="Times New Roman" w:hAnsi="Times New Roman"/>
          <w:sz w:val="28"/>
          <w:lang w:val="en-US"/>
        </w:rPr>
        <w:t>Premium</w:t>
      </w:r>
      <w:r w:rsidRPr="00D013D2">
        <w:rPr>
          <w:rFonts w:ascii="Times New Roman" w:hAnsi="Times New Roman"/>
          <w:sz w:val="28"/>
        </w:rPr>
        <w:t xml:space="preserve"> и </w:t>
      </w:r>
      <w:r w:rsidRPr="00D013D2">
        <w:rPr>
          <w:rFonts w:ascii="Times New Roman" w:hAnsi="Times New Roman"/>
          <w:sz w:val="28"/>
          <w:lang w:val="en-US"/>
        </w:rPr>
        <w:t>Private</w:t>
      </w:r>
      <w:r w:rsidRPr="00D013D2">
        <w:rPr>
          <w:rFonts w:ascii="Times New Roman" w:hAnsi="Times New Roman"/>
          <w:sz w:val="28"/>
        </w:rPr>
        <w:t>, уполномоченный на проверку правоспособности и дееспособности клиента, проведения идентификации клиента;</w:t>
      </w:r>
    </w:p>
    <w:p w14:paraId="2D662D86" w14:textId="483DE690" w:rsidR="006323CE" w:rsidRPr="00CB2A49" w:rsidRDefault="006323CE" w:rsidP="006323CE">
      <w:pPr>
        <w:pStyle w:val="ConsPlusNormal"/>
        <w:ind w:firstLine="709"/>
        <w:jc w:val="both"/>
        <w:rPr>
          <w:rFonts w:ascii="Times New Roman" w:hAnsi="Times New Roman"/>
          <w:sz w:val="28"/>
          <w:szCs w:val="28"/>
        </w:rPr>
      </w:pPr>
      <w:r>
        <w:rPr>
          <w:rFonts w:ascii="Times New Roman" w:hAnsi="Times New Roman"/>
          <w:sz w:val="28"/>
          <w:szCs w:val="28"/>
        </w:rPr>
        <w:t>э</w:t>
      </w:r>
      <w:r w:rsidRPr="00CB2A49">
        <w:rPr>
          <w:rFonts w:ascii="Times New Roman" w:hAnsi="Times New Roman"/>
          <w:sz w:val="28"/>
          <w:szCs w:val="28"/>
        </w:rPr>
        <w:t>митент</w:t>
      </w:r>
      <w:r>
        <w:rPr>
          <w:rFonts w:ascii="Times New Roman" w:hAnsi="Times New Roman"/>
          <w:sz w:val="28"/>
          <w:szCs w:val="28"/>
        </w:rPr>
        <w:t xml:space="preserve"> </w:t>
      </w:r>
      <w:r w:rsidRPr="00C82998">
        <w:rPr>
          <w:rFonts w:ascii="Times New Roman" w:hAnsi="Times New Roman"/>
          <w:sz w:val="28"/>
        </w:rPr>
        <w:t>–</w:t>
      </w:r>
      <w:r w:rsidRPr="00CB2A49">
        <w:rPr>
          <w:rFonts w:ascii="Times New Roman" w:hAnsi="Times New Roman"/>
          <w:sz w:val="28"/>
          <w:szCs w:val="28"/>
        </w:rPr>
        <w:t xml:space="preserve"> юридическое лицо Республики Беларусь, осуществляющее эмиссию эмиссионных ценных бумаг и несущее от своего имени обязательства перед владельцами эмиссионных ценных бумаг по осуществлению прав, удостоверенных этими эмиссионными ценными бумагами</w:t>
      </w:r>
      <w:r>
        <w:rPr>
          <w:rFonts w:ascii="Times New Roman" w:hAnsi="Times New Roman"/>
          <w:sz w:val="28"/>
          <w:szCs w:val="28"/>
        </w:rPr>
        <w:t>;</w:t>
      </w:r>
    </w:p>
    <w:p w14:paraId="43ED41D3" w14:textId="09C30A51" w:rsidR="006323CE" w:rsidRDefault="006323CE" w:rsidP="006323CE">
      <w:pPr>
        <w:pStyle w:val="ConsPlusNormal"/>
        <w:ind w:firstLine="709"/>
        <w:jc w:val="both"/>
        <w:rPr>
          <w:rFonts w:ascii="Times New Roman" w:hAnsi="Times New Roman"/>
          <w:sz w:val="28"/>
          <w:szCs w:val="28"/>
        </w:rPr>
      </w:pPr>
      <w:r>
        <w:rPr>
          <w:rFonts w:ascii="Times New Roman" w:hAnsi="Times New Roman"/>
          <w:sz w:val="28"/>
          <w:szCs w:val="28"/>
        </w:rPr>
        <w:t>д</w:t>
      </w:r>
      <w:r w:rsidRPr="00CB2A49">
        <w:rPr>
          <w:rFonts w:ascii="Times New Roman" w:hAnsi="Times New Roman"/>
          <w:sz w:val="28"/>
          <w:szCs w:val="28"/>
        </w:rPr>
        <w:t>епонент</w:t>
      </w:r>
      <w:r>
        <w:rPr>
          <w:rFonts w:ascii="Times New Roman" w:hAnsi="Times New Roman"/>
          <w:sz w:val="28"/>
          <w:szCs w:val="28"/>
        </w:rPr>
        <w:t xml:space="preserve"> </w:t>
      </w:r>
      <w:r w:rsidRPr="00C82998">
        <w:rPr>
          <w:rFonts w:ascii="Times New Roman" w:hAnsi="Times New Roman"/>
          <w:sz w:val="28"/>
        </w:rPr>
        <w:t>–</w:t>
      </w:r>
      <w:r w:rsidRPr="00CB2A49">
        <w:rPr>
          <w:rFonts w:ascii="Times New Roman" w:hAnsi="Times New Roman"/>
          <w:sz w:val="28"/>
          <w:szCs w:val="28"/>
        </w:rPr>
        <w:t xml:space="preserve"> субъект гражданского права, которому в депозитарии открыт счет «депо»</w:t>
      </w:r>
      <w:r>
        <w:rPr>
          <w:rFonts w:ascii="Times New Roman" w:hAnsi="Times New Roman"/>
          <w:sz w:val="28"/>
          <w:szCs w:val="28"/>
        </w:rPr>
        <w:t>;</w:t>
      </w:r>
    </w:p>
    <w:p w14:paraId="000314D2" w14:textId="1A6F7D66" w:rsidR="006323CE" w:rsidRPr="00CB2A49" w:rsidRDefault="006323CE" w:rsidP="006323CE">
      <w:pPr>
        <w:pStyle w:val="ConsPlusNormal"/>
        <w:ind w:firstLine="709"/>
        <w:jc w:val="both"/>
        <w:rPr>
          <w:rFonts w:ascii="Times New Roman CYR" w:hAnsi="Times New Roman CYR" w:cs="Times New Roman CYR"/>
          <w:b/>
          <w:sz w:val="28"/>
          <w:szCs w:val="28"/>
        </w:rPr>
      </w:pPr>
      <w:r w:rsidRPr="00294CEA">
        <w:rPr>
          <w:rFonts w:ascii="Times New Roman" w:hAnsi="Times New Roman"/>
          <w:sz w:val="28"/>
          <w:szCs w:val="28"/>
        </w:rPr>
        <w:t>ЛПА</w:t>
      </w:r>
      <w:r>
        <w:rPr>
          <w:rFonts w:ascii="Times New Roman" w:hAnsi="Times New Roman"/>
          <w:sz w:val="28"/>
          <w:szCs w:val="28"/>
        </w:rPr>
        <w:t xml:space="preserve"> </w:t>
      </w:r>
      <w:r w:rsidRPr="00C82998">
        <w:rPr>
          <w:rFonts w:ascii="Times New Roman" w:hAnsi="Times New Roman"/>
          <w:sz w:val="28"/>
        </w:rPr>
        <w:t>–</w:t>
      </w:r>
      <w:r w:rsidRPr="00294CEA">
        <w:rPr>
          <w:rFonts w:ascii="Times New Roman" w:hAnsi="Times New Roman"/>
          <w:sz w:val="28"/>
          <w:szCs w:val="28"/>
        </w:rPr>
        <w:t xml:space="preserve"> </w:t>
      </w:r>
      <w:r w:rsidRPr="00DC545D">
        <w:rPr>
          <w:rFonts w:ascii="Times New Roman" w:hAnsi="Times New Roman"/>
          <w:sz w:val="28"/>
          <w:szCs w:val="28"/>
        </w:rPr>
        <w:t>локальны</w:t>
      </w:r>
      <w:r w:rsidRPr="00066489">
        <w:rPr>
          <w:rFonts w:ascii="Times New Roman" w:hAnsi="Times New Roman"/>
          <w:sz w:val="28"/>
          <w:szCs w:val="28"/>
        </w:rPr>
        <w:t>е</w:t>
      </w:r>
      <w:r w:rsidRPr="00283B6C">
        <w:rPr>
          <w:rFonts w:ascii="Times New Roman" w:hAnsi="Times New Roman"/>
          <w:sz w:val="28"/>
          <w:szCs w:val="28"/>
        </w:rPr>
        <w:t xml:space="preserve"> правовы</w:t>
      </w:r>
      <w:r w:rsidRPr="003514FB">
        <w:rPr>
          <w:rFonts w:ascii="Times New Roman" w:hAnsi="Times New Roman"/>
          <w:sz w:val="28"/>
          <w:szCs w:val="28"/>
        </w:rPr>
        <w:t>е</w:t>
      </w:r>
      <w:r w:rsidRPr="00C46AF2">
        <w:rPr>
          <w:rFonts w:ascii="Times New Roman" w:hAnsi="Times New Roman"/>
          <w:sz w:val="28"/>
          <w:szCs w:val="28"/>
        </w:rPr>
        <w:t xml:space="preserve"> акты </w:t>
      </w:r>
      <w:r w:rsidRPr="00BE1376">
        <w:rPr>
          <w:rFonts w:ascii="Times New Roman" w:hAnsi="Times New Roman"/>
          <w:sz w:val="28"/>
          <w:szCs w:val="28"/>
        </w:rPr>
        <w:t>Банка.</w:t>
      </w:r>
    </w:p>
    <w:p w14:paraId="1142759D" w14:textId="77777777" w:rsidR="006323CE" w:rsidRPr="00F41E8B" w:rsidRDefault="006323CE" w:rsidP="006323CE">
      <w:pPr>
        <w:numPr>
          <w:ilvl w:val="12"/>
          <w:numId w:val="0"/>
        </w:numPr>
        <w:jc w:val="center"/>
        <w:rPr>
          <w:rFonts w:ascii="Times New Roman CYR" w:hAnsi="Times New Roman CYR"/>
          <w:color w:val="FF0000"/>
          <w:sz w:val="28"/>
          <w:szCs w:val="28"/>
        </w:rPr>
      </w:pPr>
    </w:p>
    <w:p w14:paraId="3DA6B9CA" w14:textId="77777777" w:rsidR="006323CE" w:rsidRDefault="006323CE" w:rsidP="006323CE">
      <w:pPr>
        <w:numPr>
          <w:ilvl w:val="12"/>
          <w:numId w:val="0"/>
        </w:numPr>
        <w:jc w:val="center"/>
        <w:rPr>
          <w:rFonts w:ascii="Times New Roman CYR" w:hAnsi="Times New Roman CYR"/>
          <w:sz w:val="28"/>
          <w:szCs w:val="28"/>
        </w:rPr>
      </w:pPr>
      <w:r>
        <w:rPr>
          <w:rFonts w:ascii="Times New Roman CYR" w:hAnsi="Times New Roman CYR"/>
          <w:sz w:val="28"/>
          <w:szCs w:val="28"/>
        </w:rPr>
        <w:t>ГЛАВА 2</w:t>
      </w:r>
    </w:p>
    <w:p w14:paraId="40325310" w14:textId="77777777" w:rsidR="006323CE" w:rsidRPr="00CB2A49" w:rsidRDefault="006323CE" w:rsidP="006323CE">
      <w:pPr>
        <w:numPr>
          <w:ilvl w:val="12"/>
          <w:numId w:val="0"/>
        </w:numPr>
        <w:jc w:val="center"/>
        <w:rPr>
          <w:rFonts w:ascii="Times New Roman CYR" w:hAnsi="Times New Roman CYR"/>
          <w:sz w:val="28"/>
          <w:szCs w:val="28"/>
        </w:rPr>
      </w:pPr>
      <w:r w:rsidRPr="00CB2A49">
        <w:rPr>
          <w:sz w:val="28"/>
          <w:szCs w:val="28"/>
        </w:rPr>
        <w:t>ГРАФИК РАБОТЫ И ПРОДОЛЖИТЕЛЬНОСТЬ ОПЕРАЦИОННОГО ДНЯ</w:t>
      </w:r>
    </w:p>
    <w:p w14:paraId="65A95258" w14:textId="77777777" w:rsidR="006323CE" w:rsidRPr="00CB2A49" w:rsidRDefault="006323CE" w:rsidP="006323CE">
      <w:pPr>
        <w:numPr>
          <w:ilvl w:val="12"/>
          <w:numId w:val="0"/>
        </w:numPr>
        <w:ind w:firstLine="567"/>
        <w:jc w:val="both"/>
        <w:rPr>
          <w:rFonts w:ascii="Times New Roman CYR" w:hAnsi="Times New Roman CYR"/>
          <w:b/>
          <w:sz w:val="28"/>
          <w:szCs w:val="28"/>
        </w:rPr>
      </w:pPr>
    </w:p>
    <w:p w14:paraId="2BC8E964" w14:textId="3EFFFA3C" w:rsidR="006323CE" w:rsidRPr="00DD436A" w:rsidRDefault="006323CE" w:rsidP="006323CE">
      <w:pPr>
        <w:ind w:firstLine="709"/>
        <w:jc w:val="both"/>
        <w:rPr>
          <w:sz w:val="28"/>
          <w:szCs w:val="28"/>
        </w:rPr>
      </w:pPr>
      <w:r>
        <w:rPr>
          <w:sz w:val="28"/>
          <w:szCs w:val="28"/>
        </w:rPr>
        <w:t>8</w:t>
      </w:r>
      <w:r w:rsidRPr="00CB2A49">
        <w:rPr>
          <w:sz w:val="28"/>
          <w:szCs w:val="28"/>
        </w:rPr>
        <w:t>. Заключение депозитарных договоров, при</w:t>
      </w:r>
      <w:r>
        <w:rPr>
          <w:sz w:val="28"/>
          <w:szCs w:val="28"/>
        </w:rPr>
        <w:t>е</w:t>
      </w:r>
      <w:r w:rsidRPr="00CB2A49">
        <w:rPr>
          <w:sz w:val="28"/>
          <w:szCs w:val="28"/>
        </w:rPr>
        <w:t xml:space="preserve">м первичных документов для осуществления депозитарных операций, выдача выписок о состоянии счетов </w:t>
      </w:r>
      <w:r w:rsidRPr="00CB2A49">
        <w:rPr>
          <w:sz w:val="28"/>
          <w:szCs w:val="28"/>
        </w:rPr>
        <w:lastRenderedPageBreak/>
        <w:t xml:space="preserve">«депо» и об операциях по этим счетам, выдача реестров владельцев ценных бумаг, телефонные консультации, личное посещение </w:t>
      </w:r>
      <w:r>
        <w:rPr>
          <w:sz w:val="28"/>
          <w:szCs w:val="28"/>
        </w:rPr>
        <w:t>Д</w:t>
      </w:r>
      <w:r w:rsidRPr="00CB2A49">
        <w:rPr>
          <w:sz w:val="28"/>
          <w:szCs w:val="28"/>
        </w:rPr>
        <w:t xml:space="preserve">епозитария депонентами и их представителями, а также потенциальными клиентами </w:t>
      </w:r>
      <w:r w:rsidRPr="00DD436A">
        <w:rPr>
          <w:sz w:val="28"/>
          <w:szCs w:val="28"/>
        </w:rPr>
        <w:t xml:space="preserve">депозитария осуществляется в </w:t>
      </w:r>
      <w:r w:rsidR="004623B3">
        <w:rPr>
          <w:sz w:val="28"/>
          <w:szCs w:val="28"/>
        </w:rPr>
        <w:t>соответствии с графиком работы</w:t>
      </w:r>
      <w:r w:rsidRPr="00DD436A">
        <w:rPr>
          <w:sz w:val="28"/>
          <w:szCs w:val="28"/>
        </w:rPr>
        <w:t xml:space="preserve"> депозитария.</w:t>
      </w:r>
    </w:p>
    <w:p w14:paraId="55AE58A0" w14:textId="3116DC47" w:rsidR="006323CE" w:rsidRPr="00CB2A49" w:rsidRDefault="006323CE" w:rsidP="006323CE">
      <w:pPr>
        <w:autoSpaceDE w:val="0"/>
        <w:autoSpaceDN w:val="0"/>
        <w:adjustRightInd w:val="0"/>
        <w:ind w:firstLine="709"/>
        <w:jc w:val="both"/>
        <w:rPr>
          <w:sz w:val="28"/>
          <w:szCs w:val="28"/>
        </w:rPr>
      </w:pPr>
      <w:r w:rsidRPr="00DD436A">
        <w:rPr>
          <w:sz w:val="28"/>
          <w:szCs w:val="28"/>
        </w:rPr>
        <w:t xml:space="preserve">При обращении депонента-физического лица и его представителей, а также потенциального клиента-физического лица депозитария к ответственному работнику ВИП-офиса, ответственный работник ВИП-офиса уполномочен принимать первичные документы, необходимые для осуществления депозитарных операций, для последующей передачи </w:t>
      </w:r>
      <w:r>
        <w:rPr>
          <w:sz w:val="28"/>
          <w:szCs w:val="28"/>
        </w:rPr>
        <w:t xml:space="preserve">их </w:t>
      </w:r>
      <w:r w:rsidRPr="00DD436A">
        <w:rPr>
          <w:sz w:val="28"/>
          <w:szCs w:val="28"/>
        </w:rPr>
        <w:t xml:space="preserve">в </w:t>
      </w:r>
      <w:r>
        <w:rPr>
          <w:sz w:val="28"/>
          <w:szCs w:val="28"/>
        </w:rPr>
        <w:t>Д</w:t>
      </w:r>
      <w:r w:rsidRPr="00DD436A">
        <w:rPr>
          <w:sz w:val="28"/>
          <w:szCs w:val="28"/>
        </w:rPr>
        <w:t>епозитарий.</w:t>
      </w:r>
      <w:r w:rsidRPr="00D64254">
        <w:rPr>
          <w:rFonts w:ascii="Times New Roman CYR" w:hAnsi="Times New Roman CYR" w:cs="Times New Roman CYR"/>
          <w:bCs/>
          <w:sz w:val="28"/>
          <w:szCs w:val="28"/>
        </w:rPr>
        <w:t xml:space="preserve"> </w:t>
      </w:r>
    </w:p>
    <w:p w14:paraId="1C8ACDEA" w14:textId="77777777" w:rsidR="006323CE" w:rsidRPr="00CB2A49" w:rsidRDefault="006323CE" w:rsidP="006323CE">
      <w:pPr>
        <w:ind w:firstLine="709"/>
        <w:jc w:val="both"/>
        <w:rPr>
          <w:sz w:val="28"/>
          <w:szCs w:val="28"/>
        </w:rPr>
      </w:pPr>
      <w:r>
        <w:rPr>
          <w:sz w:val="28"/>
          <w:szCs w:val="28"/>
        </w:rPr>
        <w:t>9</w:t>
      </w:r>
      <w:r w:rsidRPr="00CB2A49">
        <w:rPr>
          <w:sz w:val="28"/>
          <w:szCs w:val="28"/>
        </w:rPr>
        <w:t>. Депозитарные операции осуществляются депозитарием в течение операционного дня депозитария, соответствующего операционному дню Центрального депозитария.</w:t>
      </w:r>
    </w:p>
    <w:p w14:paraId="140A510B" w14:textId="77777777" w:rsidR="006323CE" w:rsidRPr="00CB2A49" w:rsidRDefault="006323CE" w:rsidP="006323CE">
      <w:pPr>
        <w:ind w:firstLine="709"/>
        <w:jc w:val="both"/>
        <w:rPr>
          <w:sz w:val="28"/>
          <w:szCs w:val="28"/>
        </w:rPr>
      </w:pPr>
      <w:r>
        <w:rPr>
          <w:sz w:val="28"/>
          <w:szCs w:val="28"/>
        </w:rPr>
        <w:t>10</w:t>
      </w:r>
      <w:r w:rsidRPr="00CB2A49">
        <w:rPr>
          <w:sz w:val="28"/>
          <w:szCs w:val="28"/>
        </w:rPr>
        <w:t xml:space="preserve">. Если депозитарий получает информацию о продолжительности операционного дня </w:t>
      </w:r>
      <w:r w:rsidRPr="00F41E8B">
        <w:rPr>
          <w:sz w:val="28"/>
          <w:szCs w:val="28"/>
        </w:rPr>
        <w:t>Ц</w:t>
      </w:r>
      <w:r w:rsidRPr="00CB2A49">
        <w:rPr>
          <w:sz w:val="28"/>
          <w:szCs w:val="28"/>
        </w:rPr>
        <w:t xml:space="preserve">ентрального депозитария и операционный день депозитария начинается позднее и заканчивается ранее операционного дня </w:t>
      </w:r>
      <w:r w:rsidRPr="00F41E8B">
        <w:rPr>
          <w:sz w:val="28"/>
          <w:szCs w:val="28"/>
        </w:rPr>
        <w:t>Ц</w:t>
      </w:r>
      <w:r w:rsidRPr="00CB2A49">
        <w:rPr>
          <w:sz w:val="28"/>
          <w:szCs w:val="28"/>
        </w:rPr>
        <w:t xml:space="preserve">ентрального депозитария, то операционный день депозитария начинается и заканчивается также как операционный день </w:t>
      </w:r>
      <w:r w:rsidRPr="00F41E8B">
        <w:rPr>
          <w:sz w:val="28"/>
          <w:szCs w:val="28"/>
        </w:rPr>
        <w:t>Ц</w:t>
      </w:r>
      <w:r w:rsidRPr="00CB2A49">
        <w:rPr>
          <w:sz w:val="28"/>
          <w:szCs w:val="28"/>
        </w:rPr>
        <w:t>ентрального депозитария.</w:t>
      </w:r>
    </w:p>
    <w:p w14:paraId="6AD3CDF6" w14:textId="77777777" w:rsidR="006323CE" w:rsidRPr="00CB2A49" w:rsidRDefault="006323CE" w:rsidP="006323CE">
      <w:pPr>
        <w:ind w:firstLine="709"/>
        <w:jc w:val="both"/>
        <w:rPr>
          <w:sz w:val="28"/>
          <w:szCs w:val="28"/>
        </w:rPr>
      </w:pPr>
      <w:r w:rsidRPr="00DD436A">
        <w:rPr>
          <w:sz w:val="28"/>
          <w:szCs w:val="28"/>
        </w:rPr>
        <w:t>11. Продолжительность операционного дня депозитария устанавливается приказом руководителя Банка.</w:t>
      </w:r>
      <w:r w:rsidRPr="00CB2A49">
        <w:rPr>
          <w:sz w:val="28"/>
          <w:szCs w:val="28"/>
        </w:rPr>
        <w:t xml:space="preserve"> </w:t>
      </w:r>
    </w:p>
    <w:p w14:paraId="5A9154B2" w14:textId="77777777" w:rsidR="006323CE" w:rsidRPr="00F41E8B" w:rsidRDefault="006323CE" w:rsidP="006323CE">
      <w:pPr>
        <w:numPr>
          <w:ilvl w:val="12"/>
          <w:numId w:val="0"/>
        </w:numPr>
        <w:ind w:firstLine="567"/>
        <w:jc w:val="center"/>
        <w:rPr>
          <w:rFonts w:ascii="Times New Roman CYR" w:hAnsi="Times New Roman CYR"/>
          <w:color w:val="FF0000"/>
          <w:sz w:val="28"/>
          <w:szCs w:val="28"/>
        </w:rPr>
      </w:pPr>
    </w:p>
    <w:p w14:paraId="146B1419" w14:textId="77777777" w:rsidR="006323CE" w:rsidRDefault="006323CE" w:rsidP="006323CE">
      <w:pPr>
        <w:numPr>
          <w:ilvl w:val="12"/>
          <w:numId w:val="0"/>
        </w:numPr>
        <w:jc w:val="center"/>
        <w:rPr>
          <w:rFonts w:ascii="Times New Roman CYR" w:hAnsi="Times New Roman CYR"/>
          <w:sz w:val="28"/>
          <w:szCs w:val="28"/>
        </w:rPr>
      </w:pPr>
      <w:r>
        <w:rPr>
          <w:rFonts w:ascii="Times New Roman CYR" w:hAnsi="Times New Roman CYR"/>
          <w:sz w:val="28"/>
          <w:szCs w:val="28"/>
        </w:rPr>
        <w:t>ГЛАВА 3</w:t>
      </w:r>
    </w:p>
    <w:p w14:paraId="6AEEB7FB" w14:textId="77777777" w:rsidR="006323CE" w:rsidRPr="00962F79" w:rsidRDefault="006323CE" w:rsidP="006323CE">
      <w:pPr>
        <w:numPr>
          <w:ilvl w:val="12"/>
          <w:numId w:val="0"/>
        </w:numPr>
        <w:jc w:val="center"/>
        <w:rPr>
          <w:rFonts w:ascii="Times New Roman CYR" w:hAnsi="Times New Roman CYR"/>
          <w:sz w:val="28"/>
          <w:szCs w:val="28"/>
        </w:rPr>
      </w:pPr>
      <w:r w:rsidRPr="00962F79">
        <w:rPr>
          <w:rFonts w:ascii="Times New Roman CYR" w:hAnsi="Times New Roman CYR"/>
          <w:sz w:val="28"/>
          <w:szCs w:val="28"/>
        </w:rPr>
        <w:t>ОБЩИЕ ПРИНЦИПЫ ДЕПОЗИТАРНОГО УЧЕТА</w:t>
      </w:r>
    </w:p>
    <w:p w14:paraId="6314FB29" w14:textId="77777777" w:rsidR="006323CE" w:rsidRPr="00962F79" w:rsidRDefault="006323CE" w:rsidP="006323CE">
      <w:pPr>
        <w:numPr>
          <w:ilvl w:val="12"/>
          <w:numId w:val="0"/>
        </w:numPr>
        <w:ind w:firstLine="567"/>
        <w:jc w:val="both"/>
        <w:rPr>
          <w:rFonts w:ascii="Times New Roman CYR" w:hAnsi="Times New Roman CYR"/>
          <w:b/>
          <w:sz w:val="28"/>
          <w:szCs w:val="28"/>
        </w:rPr>
      </w:pPr>
    </w:p>
    <w:p w14:paraId="36F45226" w14:textId="59ACB929" w:rsidR="006323CE" w:rsidRDefault="006323CE" w:rsidP="006323CE">
      <w:pPr>
        <w:autoSpaceDE w:val="0"/>
        <w:autoSpaceDN w:val="0"/>
        <w:adjustRightInd w:val="0"/>
        <w:ind w:firstLine="709"/>
        <w:jc w:val="both"/>
        <w:rPr>
          <w:sz w:val="28"/>
          <w:szCs w:val="28"/>
        </w:rPr>
      </w:pPr>
      <w:r>
        <w:rPr>
          <w:sz w:val="28"/>
          <w:szCs w:val="28"/>
        </w:rPr>
        <w:t>12</w:t>
      </w:r>
      <w:r w:rsidRPr="00962F79">
        <w:rPr>
          <w:sz w:val="28"/>
          <w:szCs w:val="28"/>
        </w:rPr>
        <w:t>. Депозитарий осуществляет аналитический и синтетический депозитарный учет. Для осуществления аналитического депозитарного учета в депозитарии открываются счета «депо», подразделяемые в зависимости от их назначения на:</w:t>
      </w:r>
    </w:p>
    <w:p w14:paraId="39C424A3" w14:textId="41D87C38" w:rsidR="00F87944" w:rsidRPr="0066089E" w:rsidRDefault="00F87944" w:rsidP="00F87944">
      <w:pPr>
        <w:tabs>
          <w:tab w:val="left" w:pos="993"/>
        </w:tabs>
        <w:autoSpaceDE w:val="0"/>
        <w:autoSpaceDN w:val="0"/>
        <w:adjustRightInd w:val="0"/>
        <w:ind w:firstLine="567"/>
        <w:jc w:val="both"/>
        <w:rPr>
          <w:sz w:val="28"/>
          <w:szCs w:val="28"/>
        </w:rPr>
      </w:pPr>
      <w:r>
        <w:rPr>
          <w:sz w:val="28"/>
          <w:szCs w:val="28"/>
        </w:rPr>
        <w:t xml:space="preserve">  </w:t>
      </w:r>
      <w:r w:rsidRPr="0066089E">
        <w:rPr>
          <w:sz w:val="28"/>
          <w:szCs w:val="28"/>
        </w:rPr>
        <w:t>корреспондентский счет «депо» НОСТРО;</w:t>
      </w:r>
    </w:p>
    <w:p w14:paraId="5600581E" w14:textId="29224E9B" w:rsidR="006323CE" w:rsidRPr="00962F79" w:rsidRDefault="006323CE" w:rsidP="006323CE">
      <w:pPr>
        <w:autoSpaceDE w:val="0"/>
        <w:autoSpaceDN w:val="0"/>
        <w:adjustRightInd w:val="0"/>
        <w:ind w:firstLine="709"/>
        <w:jc w:val="both"/>
        <w:rPr>
          <w:sz w:val="28"/>
          <w:szCs w:val="28"/>
        </w:rPr>
      </w:pPr>
      <w:r w:rsidRPr="00962F79">
        <w:rPr>
          <w:sz w:val="28"/>
          <w:szCs w:val="28"/>
        </w:rPr>
        <w:t>счет</w:t>
      </w:r>
      <w:r w:rsidR="00F87944">
        <w:rPr>
          <w:sz w:val="28"/>
          <w:szCs w:val="28"/>
        </w:rPr>
        <w:t>а</w:t>
      </w:r>
      <w:r w:rsidRPr="00962F79">
        <w:rPr>
          <w:sz w:val="28"/>
          <w:szCs w:val="28"/>
        </w:rPr>
        <w:t xml:space="preserve"> «депо» депонентов;</w:t>
      </w:r>
    </w:p>
    <w:p w14:paraId="66414858" w14:textId="77777777" w:rsidR="006323CE" w:rsidRPr="00962F79" w:rsidRDefault="006323CE" w:rsidP="006323CE">
      <w:pPr>
        <w:autoSpaceDE w:val="0"/>
        <w:autoSpaceDN w:val="0"/>
        <w:adjustRightInd w:val="0"/>
        <w:ind w:firstLine="709"/>
        <w:jc w:val="both"/>
        <w:rPr>
          <w:sz w:val="28"/>
          <w:szCs w:val="28"/>
        </w:rPr>
      </w:pPr>
      <w:r w:rsidRPr="00962F79">
        <w:rPr>
          <w:sz w:val="28"/>
          <w:szCs w:val="28"/>
        </w:rPr>
        <w:t>счет «депо» «Неустановленный владелец».</w:t>
      </w:r>
    </w:p>
    <w:p w14:paraId="718142D0" w14:textId="77777777" w:rsidR="006323CE" w:rsidRPr="00962F79" w:rsidRDefault="006323CE" w:rsidP="006323CE">
      <w:pPr>
        <w:autoSpaceDE w:val="0"/>
        <w:autoSpaceDN w:val="0"/>
        <w:adjustRightInd w:val="0"/>
        <w:ind w:firstLine="709"/>
        <w:jc w:val="both"/>
        <w:rPr>
          <w:sz w:val="28"/>
          <w:szCs w:val="28"/>
        </w:rPr>
      </w:pPr>
      <w:r w:rsidRPr="00962F79">
        <w:rPr>
          <w:sz w:val="28"/>
          <w:szCs w:val="28"/>
        </w:rPr>
        <w:t xml:space="preserve">В синтетическом учете все ценные бумаги, учитываемые в депозитарии, отражаются общей суммой в разрезе выпусков ценных бумаг без разбивки по конкретным владельцам. </w:t>
      </w:r>
    </w:p>
    <w:p w14:paraId="06ED2685" w14:textId="77777777" w:rsidR="006323CE" w:rsidRPr="00962F79" w:rsidRDefault="006323CE" w:rsidP="006323CE">
      <w:pPr>
        <w:autoSpaceDE w:val="0"/>
        <w:autoSpaceDN w:val="0"/>
        <w:adjustRightInd w:val="0"/>
        <w:ind w:firstLine="709"/>
        <w:jc w:val="both"/>
        <w:rPr>
          <w:sz w:val="28"/>
          <w:szCs w:val="28"/>
        </w:rPr>
      </w:pPr>
      <w:r>
        <w:rPr>
          <w:sz w:val="28"/>
          <w:szCs w:val="28"/>
        </w:rPr>
        <w:t>13</w:t>
      </w:r>
      <w:r w:rsidRPr="00962F79">
        <w:rPr>
          <w:sz w:val="28"/>
          <w:szCs w:val="28"/>
        </w:rPr>
        <w:t xml:space="preserve">. </w:t>
      </w:r>
      <w:r w:rsidRPr="00962F79">
        <w:rPr>
          <w:rFonts w:ascii="Times New Roman CYR" w:hAnsi="Times New Roman CYR"/>
          <w:sz w:val="28"/>
          <w:szCs w:val="28"/>
        </w:rPr>
        <w:t>Синтетический депозитарный учет осуществляется Депозитарием в соответствии с Планом счетов</w:t>
      </w:r>
      <w:r w:rsidRPr="00F41E8B">
        <w:rPr>
          <w:rFonts w:ascii="Times New Roman CYR" w:hAnsi="Times New Roman CYR"/>
          <w:sz w:val="28"/>
          <w:szCs w:val="28"/>
        </w:rPr>
        <w:t xml:space="preserve"> синтетического</w:t>
      </w:r>
      <w:r w:rsidRPr="00962F79">
        <w:rPr>
          <w:rFonts w:ascii="Times New Roman CYR" w:hAnsi="Times New Roman CYR"/>
          <w:sz w:val="28"/>
          <w:szCs w:val="28"/>
        </w:rPr>
        <w:t xml:space="preserve"> депозитарного учета.</w:t>
      </w:r>
      <w:r w:rsidRPr="00962F79">
        <w:rPr>
          <w:sz w:val="28"/>
          <w:szCs w:val="28"/>
        </w:rPr>
        <w:t xml:space="preserve"> Для осуществления синтетического депозитарного учета используются балансовые счета, с помощью которых фиксируются права на ценные бумаги и обременения (ограничения) этих прав. Нумерация счетов синтетического депозитарного учета осуществляется в соответствии с законодательством.  </w:t>
      </w:r>
    </w:p>
    <w:p w14:paraId="52EB60A8" w14:textId="550D6E6D" w:rsidR="006323CE" w:rsidRPr="00962F79" w:rsidRDefault="006323CE" w:rsidP="006323CE">
      <w:pPr>
        <w:tabs>
          <w:tab w:val="left" w:pos="0"/>
        </w:tabs>
        <w:ind w:firstLine="709"/>
        <w:jc w:val="both"/>
        <w:rPr>
          <w:rFonts w:ascii="Times New Roman CYR" w:hAnsi="Times New Roman CYR"/>
          <w:sz w:val="28"/>
          <w:szCs w:val="28"/>
        </w:rPr>
      </w:pPr>
      <w:r>
        <w:rPr>
          <w:sz w:val="28"/>
          <w:szCs w:val="28"/>
        </w:rPr>
        <w:t>14</w:t>
      </w:r>
      <w:r w:rsidRPr="00962F79">
        <w:rPr>
          <w:sz w:val="28"/>
          <w:szCs w:val="28"/>
        </w:rPr>
        <w:t>.</w:t>
      </w:r>
      <w:r w:rsidRPr="00962F79">
        <w:rPr>
          <w:rFonts w:ascii="Times New Roman CYR" w:hAnsi="Times New Roman CYR"/>
          <w:sz w:val="28"/>
          <w:szCs w:val="28"/>
        </w:rPr>
        <w:t xml:space="preserve"> В</w:t>
      </w:r>
      <w:r w:rsidRPr="00962F79">
        <w:rPr>
          <w:sz w:val="28"/>
          <w:szCs w:val="28"/>
        </w:rPr>
        <w:t xml:space="preserve"> рамках счета «депо» открываются разделы счета «депо», каждому из которых соответствует определенный балансовый счет. </w:t>
      </w:r>
      <w:r w:rsidRPr="00962F79">
        <w:rPr>
          <w:rFonts w:ascii="Times New Roman CYR" w:hAnsi="Times New Roman CYR"/>
          <w:sz w:val="28"/>
          <w:szCs w:val="28"/>
        </w:rPr>
        <w:t xml:space="preserve">Перечень допустимых типов разделов на счетах «депо» приведен в </w:t>
      </w:r>
      <w:r>
        <w:rPr>
          <w:rFonts w:ascii="Times New Roman CYR" w:hAnsi="Times New Roman CYR"/>
          <w:sz w:val="28"/>
          <w:szCs w:val="28"/>
        </w:rPr>
        <w:t>п</w:t>
      </w:r>
      <w:r w:rsidRPr="00962F79">
        <w:rPr>
          <w:rFonts w:ascii="Times New Roman CYR" w:hAnsi="Times New Roman CYR"/>
          <w:sz w:val="28"/>
          <w:szCs w:val="28"/>
        </w:rPr>
        <w:t xml:space="preserve">риложении 1 к настоящему Регламенту. </w:t>
      </w:r>
    </w:p>
    <w:p w14:paraId="2AE7EA8B" w14:textId="77777777" w:rsidR="006323CE" w:rsidRPr="00962F79" w:rsidRDefault="006323CE" w:rsidP="006323CE">
      <w:pPr>
        <w:ind w:firstLine="709"/>
        <w:jc w:val="both"/>
        <w:rPr>
          <w:rFonts w:ascii="Times New Roman CYR" w:hAnsi="Times New Roman CYR" w:cs="Times New Roman CYR"/>
          <w:sz w:val="28"/>
          <w:szCs w:val="28"/>
        </w:rPr>
      </w:pPr>
      <w:r>
        <w:rPr>
          <w:sz w:val="28"/>
          <w:szCs w:val="28"/>
        </w:rPr>
        <w:t>15</w:t>
      </w:r>
      <w:r w:rsidRPr="00962F79">
        <w:rPr>
          <w:sz w:val="28"/>
          <w:szCs w:val="28"/>
        </w:rPr>
        <w:t xml:space="preserve">. </w:t>
      </w:r>
      <w:r w:rsidRPr="00962F79">
        <w:rPr>
          <w:rFonts w:ascii="Times New Roman CYR" w:hAnsi="Times New Roman CYR"/>
          <w:sz w:val="28"/>
          <w:szCs w:val="28"/>
        </w:rPr>
        <w:t>И</w:t>
      </w:r>
      <w:r w:rsidRPr="00962F79">
        <w:rPr>
          <w:rFonts w:ascii="Times New Roman CYR" w:hAnsi="Times New Roman CYR" w:cs="Times New Roman CYR"/>
          <w:sz w:val="28"/>
          <w:szCs w:val="28"/>
        </w:rPr>
        <w:t xml:space="preserve">нформация о каждой ценной бумаге отражается методом двойной записи: одновременно на пассивном и активном счете. </w:t>
      </w:r>
    </w:p>
    <w:p w14:paraId="1E1DA459" w14:textId="77777777" w:rsidR="006323CE" w:rsidRPr="00962F79" w:rsidRDefault="006323CE" w:rsidP="006323CE">
      <w:pPr>
        <w:ind w:firstLine="709"/>
        <w:jc w:val="both"/>
        <w:rPr>
          <w:sz w:val="28"/>
          <w:szCs w:val="28"/>
        </w:rPr>
      </w:pPr>
      <w:r>
        <w:rPr>
          <w:sz w:val="28"/>
          <w:szCs w:val="28"/>
        </w:rPr>
        <w:t>16</w:t>
      </w:r>
      <w:r w:rsidRPr="00962F79">
        <w:rPr>
          <w:sz w:val="28"/>
          <w:szCs w:val="28"/>
        </w:rPr>
        <w:t>. Учет ценных бумаг на аналитических и синтетических счетах «депо» осуществляется в штуках.</w:t>
      </w:r>
    </w:p>
    <w:p w14:paraId="7236B99A" w14:textId="77777777" w:rsidR="006323CE" w:rsidRPr="00962F79" w:rsidRDefault="006323CE" w:rsidP="006323CE">
      <w:pPr>
        <w:tabs>
          <w:tab w:val="left" w:pos="0"/>
        </w:tabs>
        <w:ind w:firstLine="709"/>
        <w:jc w:val="both"/>
        <w:rPr>
          <w:rFonts w:ascii="Times New Roman CYR" w:hAnsi="Times New Roman CYR"/>
          <w:sz w:val="28"/>
          <w:szCs w:val="28"/>
        </w:rPr>
      </w:pPr>
      <w:r>
        <w:rPr>
          <w:rFonts w:ascii="Times New Roman CYR" w:hAnsi="Times New Roman CYR"/>
          <w:sz w:val="28"/>
          <w:szCs w:val="28"/>
        </w:rPr>
        <w:lastRenderedPageBreak/>
        <w:t>17</w:t>
      </w:r>
      <w:r w:rsidRPr="00962F79">
        <w:rPr>
          <w:rFonts w:ascii="Times New Roman CYR" w:hAnsi="Times New Roman CYR"/>
          <w:sz w:val="28"/>
          <w:szCs w:val="28"/>
        </w:rPr>
        <w:t>. Наличие отрицательных остатков на счетах «депо» не допускается.</w:t>
      </w:r>
    </w:p>
    <w:p w14:paraId="387B4FE4" w14:textId="77777777" w:rsidR="006323CE" w:rsidRPr="00962F79" w:rsidRDefault="006323CE" w:rsidP="006323CE">
      <w:pPr>
        <w:ind w:firstLine="709"/>
        <w:jc w:val="both"/>
        <w:rPr>
          <w:sz w:val="28"/>
          <w:szCs w:val="28"/>
        </w:rPr>
      </w:pPr>
      <w:r>
        <w:rPr>
          <w:rFonts w:ascii="Times New Roman CYR" w:hAnsi="Times New Roman CYR"/>
          <w:sz w:val="28"/>
          <w:szCs w:val="28"/>
        </w:rPr>
        <w:t>18</w:t>
      </w:r>
      <w:r w:rsidRPr="00962F79">
        <w:rPr>
          <w:rFonts w:ascii="Times New Roman CYR" w:hAnsi="Times New Roman CYR"/>
          <w:sz w:val="28"/>
          <w:szCs w:val="28"/>
        </w:rPr>
        <w:t xml:space="preserve">. </w:t>
      </w:r>
      <w:r w:rsidRPr="00962F79">
        <w:rPr>
          <w:sz w:val="28"/>
          <w:szCs w:val="28"/>
        </w:rPr>
        <w:t>В зависимости от характера выполняемых действий депозитарные операции подразделяются на:</w:t>
      </w:r>
    </w:p>
    <w:p w14:paraId="6DB4BCE9" w14:textId="7F52353E" w:rsidR="006323CE" w:rsidRPr="00962F79" w:rsidRDefault="006323CE" w:rsidP="006323CE">
      <w:pPr>
        <w:numPr>
          <w:ilvl w:val="12"/>
          <w:numId w:val="0"/>
        </w:numPr>
        <w:ind w:firstLine="709"/>
        <w:jc w:val="both"/>
        <w:rPr>
          <w:rFonts w:ascii="Times New Roman CYR" w:hAnsi="Times New Roman CYR" w:cs="Times New Roman CYR"/>
          <w:sz w:val="28"/>
          <w:szCs w:val="28"/>
        </w:rPr>
      </w:pPr>
      <w:r w:rsidRPr="00962F79">
        <w:rPr>
          <w:sz w:val="28"/>
          <w:szCs w:val="28"/>
        </w:rPr>
        <w:t xml:space="preserve">административные операции </w:t>
      </w:r>
      <w:r>
        <w:rPr>
          <w:sz w:val="28"/>
          <w:szCs w:val="28"/>
        </w:rPr>
        <w:t>–</w:t>
      </w:r>
      <w:r w:rsidRPr="00962F79">
        <w:rPr>
          <w:sz w:val="28"/>
          <w:szCs w:val="28"/>
        </w:rPr>
        <w:t xml:space="preserve"> </w:t>
      </w:r>
      <w:r w:rsidRPr="00962F79">
        <w:rPr>
          <w:rFonts w:ascii="Times New Roman CYR" w:hAnsi="Times New Roman CYR" w:cs="Times New Roman CYR"/>
          <w:sz w:val="28"/>
          <w:szCs w:val="28"/>
        </w:rPr>
        <w:t>депозитарные операции, в результате осуществления, которых открываются и закрываются счета «депо», изменяется информация о ценных бумагах или владельцах ценных бумаг, содержащаяся в учетных регистрах Депозитария;</w:t>
      </w:r>
    </w:p>
    <w:p w14:paraId="49C023BD" w14:textId="0FD19013" w:rsidR="006323CE" w:rsidRPr="00962F79" w:rsidRDefault="006323CE" w:rsidP="006323CE">
      <w:pPr>
        <w:autoSpaceDE w:val="0"/>
        <w:autoSpaceDN w:val="0"/>
        <w:adjustRightInd w:val="0"/>
        <w:ind w:firstLine="709"/>
        <w:jc w:val="both"/>
        <w:rPr>
          <w:sz w:val="28"/>
          <w:szCs w:val="28"/>
        </w:rPr>
      </w:pPr>
      <w:r w:rsidRPr="00962F79">
        <w:rPr>
          <w:sz w:val="28"/>
          <w:szCs w:val="28"/>
        </w:rPr>
        <w:t xml:space="preserve">учетные операции </w:t>
      </w:r>
      <w:r>
        <w:rPr>
          <w:sz w:val="28"/>
          <w:szCs w:val="28"/>
        </w:rPr>
        <w:t>–</w:t>
      </w:r>
      <w:r w:rsidRPr="00962F79">
        <w:rPr>
          <w:sz w:val="28"/>
          <w:szCs w:val="28"/>
        </w:rPr>
        <w:t xml:space="preserve"> депозитарные операции, в результате осуществления, которых изменяется количество ценных бумаг на счетах «депо» и (или) на разделах счетов «депо».</w:t>
      </w:r>
    </w:p>
    <w:p w14:paraId="6B27F57B" w14:textId="7590E8D0" w:rsidR="006323CE" w:rsidRPr="00962F79" w:rsidRDefault="006323CE" w:rsidP="006323CE">
      <w:pPr>
        <w:autoSpaceDE w:val="0"/>
        <w:autoSpaceDN w:val="0"/>
        <w:adjustRightInd w:val="0"/>
        <w:ind w:firstLine="709"/>
        <w:jc w:val="both"/>
        <w:rPr>
          <w:sz w:val="28"/>
          <w:szCs w:val="28"/>
        </w:rPr>
      </w:pPr>
      <w:r w:rsidRPr="00962F79">
        <w:rPr>
          <w:sz w:val="28"/>
          <w:szCs w:val="28"/>
        </w:rPr>
        <w:t xml:space="preserve">информационные операции </w:t>
      </w:r>
      <w:r>
        <w:rPr>
          <w:sz w:val="28"/>
          <w:szCs w:val="28"/>
        </w:rPr>
        <w:t>–</w:t>
      </w:r>
      <w:r w:rsidRPr="00962F79">
        <w:rPr>
          <w:sz w:val="28"/>
          <w:szCs w:val="28"/>
        </w:rPr>
        <w:t xml:space="preserve"> депозитарные операции, в результате осуществления, которых формируются выписки о состоянии счетов «депо», реестры владельцев ценных бумаг, балансы «депо», оборотные ведомости и иные документы, содержащие информацию из учетных регистров депозитария</w:t>
      </w:r>
      <w:r>
        <w:rPr>
          <w:sz w:val="28"/>
          <w:szCs w:val="28"/>
        </w:rPr>
        <w:t>.</w:t>
      </w:r>
    </w:p>
    <w:p w14:paraId="77015821" w14:textId="77777777" w:rsidR="006323CE" w:rsidRPr="00962F79" w:rsidRDefault="006323CE" w:rsidP="006323CE">
      <w:pPr>
        <w:pStyle w:val="a6"/>
        <w:ind w:firstLine="709"/>
        <w:rPr>
          <w:sz w:val="28"/>
          <w:szCs w:val="28"/>
        </w:rPr>
      </w:pPr>
      <w:r>
        <w:rPr>
          <w:sz w:val="28"/>
          <w:szCs w:val="28"/>
        </w:rPr>
        <w:t>19</w:t>
      </w:r>
      <w:r w:rsidRPr="00962F79">
        <w:rPr>
          <w:sz w:val="28"/>
          <w:szCs w:val="28"/>
        </w:rPr>
        <w:t xml:space="preserve">. В целях ведения депозитарного учета Депозитарий ведет учетные регистры, предусмотренные законодательством и формируемые программным обеспечением Депозитария. Учетные регистры Депозитария организуются в форме анкет, журналов и ведомостей и хранятся на </w:t>
      </w:r>
      <w:r w:rsidRPr="00F41E8B">
        <w:rPr>
          <w:sz w:val="28"/>
          <w:szCs w:val="28"/>
        </w:rPr>
        <w:t>внутреннем сетевом ресурсе Банка</w:t>
      </w:r>
      <w:r w:rsidRPr="00962F79">
        <w:rPr>
          <w:sz w:val="28"/>
          <w:szCs w:val="28"/>
        </w:rPr>
        <w:t xml:space="preserve">. </w:t>
      </w:r>
    </w:p>
    <w:p w14:paraId="099EF249" w14:textId="53407171" w:rsidR="006323CE" w:rsidRPr="00962F79" w:rsidRDefault="006323CE" w:rsidP="006323CE">
      <w:pPr>
        <w:pStyle w:val="a6"/>
        <w:numPr>
          <w:ilvl w:val="12"/>
          <w:numId w:val="0"/>
        </w:numPr>
        <w:ind w:firstLine="709"/>
        <w:rPr>
          <w:sz w:val="28"/>
          <w:szCs w:val="28"/>
        </w:rPr>
      </w:pPr>
      <w:r>
        <w:rPr>
          <w:sz w:val="28"/>
          <w:szCs w:val="28"/>
        </w:rPr>
        <w:t>20</w:t>
      </w:r>
      <w:r w:rsidRPr="00962F79">
        <w:rPr>
          <w:sz w:val="28"/>
          <w:szCs w:val="28"/>
        </w:rPr>
        <w:t>. Ежедневно, перед окончанием операционного дня, осуществляется резервное копирование оперативных баз данных Депозитария. Управление</w:t>
      </w:r>
      <w:r w:rsidRPr="00962F79">
        <w:rPr>
          <w:sz w:val="28"/>
          <w:szCs w:val="28"/>
          <w:highlight w:val="yellow"/>
        </w:rPr>
        <w:t xml:space="preserve"> </w:t>
      </w:r>
      <w:r>
        <w:rPr>
          <w:sz w:val="28"/>
          <w:szCs w:val="28"/>
        </w:rPr>
        <w:t xml:space="preserve">эксплуатации </w:t>
      </w:r>
      <w:r w:rsidRPr="00962F79">
        <w:rPr>
          <w:sz w:val="28"/>
          <w:szCs w:val="28"/>
        </w:rPr>
        <w:t xml:space="preserve">информационных </w:t>
      </w:r>
      <w:r>
        <w:rPr>
          <w:sz w:val="28"/>
          <w:szCs w:val="28"/>
        </w:rPr>
        <w:t>систем</w:t>
      </w:r>
      <w:r w:rsidRPr="00962F79">
        <w:rPr>
          <w:sz w:val="28"/>
          <w:szCs w:val="28"/>
        </w:rPr>
        <w:t xml:space="preserve"> Банка обеспечивает архивацию и хранение оперативных баз данных в соответствии с законодательством</w:t>
      </w:r>
      <w:r>
        <w:rPr>
          <w:sz w:val="28"/>
          <w:szCs w:val="28"/>
        </w:rPr>
        <w:t xml:space="preserve"> </w:t>
      </w:r>
      <w:r w:rsidRPr="003514FB">
        <w:rPr>
          <w:sz w:val="28"/>
          <w:szCs w:val="28"/>
        </w:rPr>
        <w:t xml:space="preserve">и </w:t>
      </w:r>
      <w:r w:rsidRPr="00C46AF2">
        <w:rPr>
          <w:sz w:val="28"/>
          <w:szCs w:val="28"/>
        </w:rPr>
        <w:t>ЛПА Банка</w:t>
      </w:r>
      <w:r w:rsidRPr="00962F79">
        <w:rPr>
          <w:sz w:val="28"/>
          <w:szCs w:val="28"/>
        </w:rPr>
        <w:t xml:space="preserve">. </w:t>
      </w:r>
    </w:p>
    <w:p w14:paraId="31C19D95" w14:textId="77777777" w:rsidR="006323CE" w:rsidRPr="00F41E8B" w:rsidRDefault="006323CE" w:rsidP="006323CE">
      <w:pPr>
        <w:pStyle w:val="a6"/>
        <w:numPr>
          <w:ilvl w:val="12"/>
          <w:numId w:val="0"/>
        </w:numPr>
        <w:ind w:firstLine="567"/>
        <w:rPr>
          <w:color w:val="FF0000"/>
          <w:sz w:val="28"/>
          <w:szCs w:val="28"/>
        </w:rPr>
      </w:pPr>
    </w:p>
    <w:p w14:paraId="6BC72668" w14:textId="77777777" w:rsidR="006323CE" w:rsidRDefault="006323CE" w:rsidP="006323CE">
      <w:pPr>
        <w:pStyle w:val="a6"/>
        <w:numPr>
          <w:ilvl w:val="12"/>
          <w:numId w:val="0"/>
        </w:numPr>
        <w:jc w:val="center"/>
        <w:rPr>
          <w:sz w:val="28"/>
          <w:szCs w:val="28"/>
        </w:rPr>
      </w:pPr>
      <w:r>
        <w:rPr>
          <w:sz w:val="28"/>
          <w:szCs w:val="28"/>
        </w:rPr>
        <w:t>ГЛАВА 4</w:t>
      </w:r>
    </w:p>
    <w:p w14:paraId="52195659" w14:textId="77777777" w:rsidR="006323CE" w:rsidRPr="007F186F" w:rsidRDefault="006323CE" w:rsidP="006323CE">
      <w:pPr>
        <w:pStyle w:val="a6"/>
        <w:numPr>
          <w:ilvl w:val="12"/>
          <w:numId w:val="0"/>
        </w:numPr>
        <w:jc w:val="center"/>
        <w:rPr>
          <w:sz w:val="28"/>
          <w:szCs w:val="28"/>
        </w:rPr>
      </w:pPr>
      <w:r w:rsidRPr="007F186F">
        <w:rPr>
          <w:sz w:val="28"/>
          <w:szCs w:val="28"/>
        </w:rPr>
        <w:t>ОТКРЫТИЕ (ЗАКРЫТИЕ) СЧЕТОВ «ДЕПО»</w:t>
      </w:r>
    </w:p>
    <w:p w14:paraId="311263D5" w14:textId="77777777" w:rsidR="006323CE" w:rsidRPr="00F41E8B" w:rsidRDefault="006323CE" w:rsidP="006323CE">
      <w:pPr>
        <w:pStyle w:val="a6"/>
        <w:numPr>
          <w:ilvl w:val="12"/>
          <w:numId w:val="0"/>
        </w:numPr>
        <w:ind w:firstLine="567"/>
        <w:rPr>
          <w:color w:val="FF0000"/>
          <w:sz w:val="28"/>
          <w:szCs w:val="28"/>
        </w:rPr>
      </w:pPr>
    </w:p>
    <w:p w14:paraId="298CB181" w14:textId="70E263BE" w:rsidR="006323CE" w:rsidRDefault="006323CE" w:rsidP="006323CE">
      <w:pPr>
        <w:pStyle w:val="ConsNormal"/>
        <w:widowControl/>
        <w:ind w:firstLine="709"/>
        <w:jc w:val="both"/>
        <w:rPr>
          <w:rFonts w:ascii="Times New Roman CYR" w:hAnsi="Times New Roman CYR"/>
          <w:sz w:val="28"/>
          <w:szCs w:val="28"/>
        </w:rPr>
      </w:pPr>
      <w:r>
        <w:rPr>
          <w:rFonts w:ascii="Times New Roman CYR" w:hAnsi="Times New Roman CYR"/>
          <w:sz w:val="28"/>
          <w:szCs w:val="28"/>
        </w:rPr>
        <w:t>21</w:t>
      </w:r>
      <w:r w:rsidRPr="00F41E8B">
        <w:rPr>
          <w:rFonts w:ascii="Times New Roman CYR" w:hAnsi="Times New Roman CYR"/>
          <w:sz w:val="28"/>
          <w:szCs w:val="28"/>
        </w:rPr>
        <w:t xml:space="preserve">. Взаимоотношения Депозитария с </w:t>
      </w:r>
      <w:r>
        <w:rPr>
          <w:rFonts w:ascii="Times New Roman CYR" w:hAnsi="Times New Roman CYR"/>
          <w:sz w:val="28"/>
          <w:szCs w:val="28"/>
        </w:rPr>
        <w:t xml:space="preserve">депонентами </w:t>
      </w:r>
      <w:r w:rsidRPr="00F41E8B">
        <w:rPr>
          <w:rFonts w:ascii="Times New Roman CYR" w:hAnsi="Times New Roman CYR"/>
          <w:sz w:val="28"/>
          <w:szCs w:val="28"/>
        </w:rPr>
        <w:t xml:space="preserve">строятся на основе </w:t>
      </w:r>
      <w:r>
        <w:rPr>
          <w:rFonts w:ascii="Times New Roman CYR" w:hAnsi="Times New Roman CYR"/>
          <w:sz w:val="28"/>
          <w:szCs w:val="28"/>
        </w:rPr>
        <w:t>д</w:t>
      </w:r>
      <w:r w:rsidRPr="00F41E8B">
        <w:rPr>
          <w:rFonts w:ascii="Times New Roman CYR" w:hAnsi="Times New Roman CYR"/>
          <w:sz w:val="28"/>
          <w:szCs w:val="28"/>
        </w:rPr>
        <w:t>оговора на депозитарное обслуживание эмитента</w:t>
      </w:r>
      <w:r>
        <w:rPr>
          <w:rFonts w:ascii="Times New Roman CYR" w:hAnsi="Times New Roman CYR"/>
          <w:sz w:val="28"/>
          <w:szCs w:val="28"/>
        </w:rPr>
        <w:t xml:space="preserve"> </w:t>
      </w:r>
      <w:r w:rsidRPr="00F41E8B">
        <w:rPr>
          <w:rFonts w:ascii="Times New Roman CYR" w:hAnsi="Times New Roman CYR"/>
          <w:sz w:val="28"/>
          <w:szCs w:val="28"/>
        </w:rPr>
        <w:t>(</w:t>
      </w:r>
      <w:r>
        <w:rPr>
          <w:rFonts w:ascii="Times New Roman CYR" w:hAnsi="Times New Roman CYR"/>
          <w:sz w:val="28"/>
          <w:szCs w:val="28"/>
        </w:rPr>
        <w:t>д</w:t>
      </w:r>
      <w:r w:rsidRPr="00F41E8B">
        <w:rPr>
          <w:rFonts w:ascii="Times New Roman CYR" w:hAnsi="Times New Roman CYR"/>
          <w:sz w:val="28"/>
          <w:szCs w:val="28"/>
        </w:rPr>
        <w:t>алее – Договор с эмитентом)</w:t>
      </w:r>
      <w:r>
        <w:rPr>
          <w:rFonts w:ascii="Times New Roman CYR" w:hAnsi="Times New Roman CYR"/>
          <w:sz w:val="28"/>
          <w:szCs w:val="28"/>
        </w:rPr>
        <w:t>, заключаемого</w:t>
      </w:r>
      <w:r w:rsidRPr="00F41E8B">
        <w:rPr>
          <w:rFonts w:ascii="Times New Roman CYR" w:hAnsi="Times New Roman CYR"/>
          <w:sz w:val="28"/>
          <w:szCs w:val="28"/>
        </w:rPr>
        <w:t xml:space="preserve"> </w:t>
      </w:r>
      <w:r>
        <w:rPr>
          <w:rFonts w:ascii="Times New Roman CYR" w:hAnsi="Times New Roman CYR"/>
          <w:sz w:val="28"/>
          <w:szCs w:val="28"/>
        </w:rPr>
        <w:t>по форме согласно п</w:t>
      </w:r>
      <w:r w:rsidRPr="00F41E8B">
        <w:rPr>
          <w:rFonts w:ascii="Times New Roman CYR" w:hAnsi="Times New Roman CYR"/>
          <w:sz w:val="28"/>
          <w:szCs w:val="28"/>
        </w:rPr>
        <w:t>риложени</w:t>
      </w:r>
      <w:r>
        <w:rPr>
          <w:rFonts w:ascii="Times New Roman CYR" w:hAnsi="Times New Roman CYR"/>
          <w:sz w:val="28"/>
          <w:szCs w:val="28"/>
        </w:rPr>
        <w:t>ю</w:t>
      </w:r>
      <w:r w:rsidRPr="00F41E8B">
        <w:rPr>
          <w:rFonts w:ascii="Times New Roman CYR" w:hAnsi="Times New Roman CYR"/>
          <w:sz w:val="28"/>
          <w:szCs w:val="28"/>
        </w:rPr>
        <w:t xml:space="preserve"> 2 к настоящему Регламенту</w:t>
      </w:r>
      <w:r>
        <w:rPr>
          <w:rFonts w:ascii="Times New Roman CYR" w:hAnsi="Times New Roman CYR"/>
          <w:sz w:val="28"/>
          <w:szCs w:val="28"/>
        </w:rPr>
        <w:t>,</w:t>
      </w:r>
      <w:r w:rsidR="00BC5E73">
        <w:rPr>
          <w:rFonts w:ascii="Times New Roman CYR" w:hAnsi="Times New Roman CYR"/>
          <w:sz w:val="28"/>
          <w:szCs w:val="28"/>
        </w:rPr>
        <w:t xml:space="preserve"> и</w:t>
      </w:r>
      <w:r w:rsidRPr="00F41E8B">
        <w:rPr>
          <w:rFonts w:ascii="Times New Roman CYR" w:hAnsi="Times New Roman CYR"/>
          <w:sz w:val="28"/>
          <w:szCs w:val="28"/>
        </w:rPr>
        <w:t xml:space="preserve"> Депозитарного договора с депонентом</w:t>
      </w:r>
      <w:r>
        <w:rPr>
          <w:rFonts w:ascii="Times New Roman CYR" w:hAnsi="Times New Roman CYR"/>
          <w:sz w:val="28"/>
          <w:szCs w:val="28"/>
        </w:rPr>
        <w:t xml:space="preserve"> </w:t>
      </w:r>
      <w:r w:rsidRPr="00F41E8B">
        <w:rPr>
          <w:rFonts w:ascii="Times New Roman CYR" w:hAnsi="Times New Roman CYR"/>
          <w:sz w:val="28"/>
          <w:szCs w:val="28"/>
        </w:rPr>
        <w:t>(</w:t>
      </w:r>
      <w:r>
        <w:rPr>
          <w:rFonts w:ascii="Times New Roman CYR" w:hAnsi="Times New Roman CYR"/>
          <w:sz w:val="28"/>
          <w:szCs w:val="28"/>
        </w:rPr>
        <w:t>д</w:t>
      </w:r>
      <w:r w:rsidRPr="00F41E8B">
        <w:rPr>
          <w:rFonts w:ascii="Times New Roman CYR" w:hAnsi="Times New Roman CYR"/>
          <w:sz w:val="28"/>
          <w:szCs w:val="28"/>
        </w:rPr>
        <w:t>алее – Договор с депонентом)</w:t>
      </w:r>
      <w:r>
        <w:rPr>
          <w:rFonts w:ascii="Times New Roman CYR" w:hAnsi="Times New Roman CYR"/>
          <w:sz w:val="28"/>
          <w:szCs w:val="28"/>
        </w:rPr>
        <w:t>, заключаемого по форме согласно п</w:t>
      </w:r>
      <w:r w:rsidRPr="00F41E8B">
        <w:rPr>
          <w:rFonts w:ascii="Times New Roman CYR" w:hAnsi="Times New Roman CYR"/>
          <w:sz w:val="28"/>
          <w:szCs w:val="28"/>
        </w:rPr>
        <w:t>риложени</w:t>
      </w:r>
      <w:r>
        <w:rPr>
          <w:rFonts w:ascii="Times New Roman CYR" w:hAnsi="Times New Roman CYR"/>
          <w:sz w:val="28"/>
          <w:szCs w:val="28"/>
        </w:rPr>
        <w:t>ю</w:t>
      </w:r>
      <w:r w:rsidRPr="00F41E8B">
        <w:rPr>
          <w:rFonts w:ascii="Times New Roman CYR" w:hAnsi="Times New Roman CYR"/>
          <w:sz w:val="28"/>
          <w:szCs w:val="28"/>
        </w:rPr>
        <w:t xml:space="preserve"> 3 к настоящему Регламенту</w:t>
      </w:r>
      <w:r>
        <w:rPr>
          <w:rFonts w:ascii="Times New Roman CYR" w:hAnsi="Times New Roman CYR"/>
          <w:sz w:val="28"/>
          <w:szCs w:val="28"/>
        </w:rPr>
        <w:t xml:space="preserve">. </w:t>
      </w:r>
      <w:r w:rsidRPr="00F41E8B">
        <w:rPr>
          <w:rFonts w:ascii="Times New Roman CYR" w:hAnsi="Times New Roman CYR"/>
          <w:sz w:val="28"/>
          <w:szCs w:val="28"/>
        </w:rPr>
        <w:t xml:space="preserve">Договор </w:t>
      </w:r>
      <w:r>
        <w:rPr>
          <w:rFonts w:ascii="Times New Roman CYR" w:hAnsi="Times New Roman CYR"/>
          <w:sz w:val="28"/>
          <w:szCs w:val="28"/>
        </w:rPr>
        <w:t>с эмитентом</w:t>
      </w:r>
      <w:r w:rsidR="00133460">
        <w:rPr>
          <w:rFonts w:ascii="Times New Roman CYR" w:hAnsi="Times New Roman CYR"/>
          <w:sz w:val="28"/>
          <w:szCs w:val="28"/>
        </w:rPr>
        <w:t xml:space="preserve"> и</w:t>
      </w:r>
      <w:r>
        <w:rPr>
          <w:rFonts w:ascii="Times New Roman CYR" w:hAnsi="Times New Roman CYR"/>
          <w:sz w:val="28"/>
          <w:szCs w:val="28"/>
        </w:rPr>
        <w:t xml:space="preserve"> Договор с депонентом </w:t>
      </w:r>
      <w:r w:rsidRPr="00F41E8B">
        <w:rPr>
          <w:rFonts w:ascii="Times New Roman CYR" w:hAnsi="Times New Roman CYR"/>
          <w:sz w:val="28"/>
          <w:szCs w:val="28"/>
        </w:rPr>
        <w:t>должен быть подписан обеими сторонами и заверен в установленном порядке</w:t>
      </w:r>
      <w:r>
        <w:rPr>
          <w:rFonts w:ascii="Times New Roman CYR" w:hAnsi="Times New Roman CYR"/>
          <w:sz w:val="28"/>
          <w:szCs w:val="28"/>
        </w:rPr>
        <w:t>.</w:t>
      </w:r>
    </w:p>
    <w:p w14:paraId="15827483" w14:textId="77777777" w:rsidR="006323CE" w:rsidRDefault="006323CE" w:rsidP="006323CE">
      <w:pPr>
        <w:pStyle w:val="ConsNormal"/>
        <w:widowControl/>
        <w:ind w:firstLine="709"/>
        <w:jc w:val="both"/>
        <w:rPr>
          <w:rFonts w:ascii="Times New Roman CYR" w:hAnsi="Times New Roman CYR"/>
          <w:sz w:val="28"/>
          <w:szCs w:val="28"/>
        </w:rPr>
      </w:pPr>
      <w:r>
        <w:rPr>
          <w:rFonts w:ascii="Times New Roman CYR" w:hAnsi="Times New Roman CYR"/>
          <w:sz w:val="28"/>
          <w:szCs w:val="28"/>
        </w:rPr>
        <w:t>Депозитарный договор с депонентом-физическим лицом может быть заключен путем акцепта оферты на заключение депозитарного договора по форме приложения 4 к настоящему Регламенту.</w:t>
      </w:r>
    </w:p>
    <w:p w14:paraId="48BC867A" w14:textId="38197579" w:rsidR="006323CE" w:rsidRPr="001301BA" w:rsidRDefault="006323CE" w:rsidP="006323CE">
      <w:pPr>
        <w:pStyle w:val="ConsNormal"/>
        <w:widowControl/>
        <w:ind w:firstLine="709"/>
        <w:jc w:val="both"/>
        <w:rPr>
          <w:rFonts w:ascii="Times New Roman" w:hAnsi="Times New Roman"/>
          <w:sz w:val="28"/>
          <w:szCs w:val="28"/>
        </w:rPr>
      </w:pPr>
      <w:r>
        <w:rPr>
          <w:rFonts w:ascii="Times New Roman CYR" w:hAnsi="Times New Roman CYR"/>
          <w:sz w:val="28"/>
          <w:szCs w:val="28"/>
        </w:rPr>
        <w:t xml:space="preserve"> </w:t>
      </w:r>
      <w:r w:rsidRPr="001301BA">
        <w:rPr>
          <w:rFonts w:ascii="Times New Roman" w:hAnsi="Times New Roman"/>
          <w:sz w:val="28"/>
          <w:szCs w:val="28"/>
        </w:rPr>
        <w:t>22. Идентификация депонентов осуществляется согласно Правилам внутреннего контроля в ЗАО «МТБанк»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(индекс учета 1035/28)</w:t>
      </w:r>
      <w:r w:rsidRPr="001301BA">
        <w:rPr>
          <w:rFonts w:ascii="Times New Roman" w:hAnsi="Times New Roman"/>
          <w:spacing w:val="-1"/>
          <w:sz w:val="28"/>
          <w:szCs w:val="28"/>
        </w:rPr>
        <w:t xml:space="preserve"> и </w:t>
      </w:r>
      <w:r w:rsidRPr="001301BA">
        <w:rPr>
          <w:rFonts w:ascii="Times New Roman" w:hAnsi="Times New Roman"/>
          <w:sz w:val="28"/>
          <w:szCs w:val="28"/>
        </w:rPr>
        <w:t>Инструкцией о порядке осуществления депозитарной деятельности, утвержденной постановлением Министерства финансов Республики Беларусь</w:t>
      </w:r>
      <w:r w:rsidRPr="001301BA" w:rsidDel="00D767C1">
        <w:rPr>
          <w:rFonts w:ascii="Times New Roman" w:hAnsi="Times New Roman"/>
          <w:sz w:val="28"/>
          <w:szCs w:val="28"/>
        </w:rPr>
        <w:t xml:space="preserve"> </w:t>
      </w:r>
      <w:r w:rsidRPr="001301BA">
        <w:rPr>
          <w:rFonts w:ascii="Times New Roman" w:hAnsi="Times New Roman"/>
          <w:sz w:val="28"/>
          <w:szCs w:val="28"/>
        </w:rPr>
        <w:t>от 28.04.2018 № 30.</w:t>
      </w:r>
    </w:p>
    <w:p w14:paraId="037FDBB4" w14:textId="43BC754E" w:rsidR="006323CE" w:rsidRPr="00F41E8B" w:rsidRDefault="006323CE" w:rsidP="006323CE">
      <w:pPr>
        <w:ind w:firstLine="709"/>
        <w:jc w:val="both"/>
        <w:rPr>
          <w:sz w:val="28"/>
          <w:szCs w:val="28"/>
        </w:rPr>
      </w:pPr>
      <w:r w:rsidRPr="00F41E8B">
        <w:rPr>
          <w:sz w:val="28"/>
          <w:szCs w:val="28"/>
        </w:rPr>
        <w:t xml:space="preserve">С целью выявления фактов операционного риска депозитарий в процессе идентификации вправе запросить у депонента дополнительные документы, не </w:t>
      </w:r>
      <w:r w:rsidRPr="00F41E8B">
        <w:rPr>
          <w:sz w:val="28"/>
          <w:szCs w:val="28"/>
        </w:rPr>
        <w:lastRenderedPageBreak/>
        <w:t xml:space="preserve">предусмотренные Инструкцией о порядке осуществления депозитарной деятельности, утвержденной постановлением </w:t>
      </w:r>
      <w:r w:rsidRPr="00F41E8B">
        <w:rPr>
          <w:rFonts w:ascii="Times New Roman CYR" w:hAnsi="Times New Roman CYR"/>
          <w:sz w:val="28"/>
          <w:szCs w:val="28"/>
        </w:rPr>
        <w:t xml:space="preserve">Министерства </w:t>
      </w:r>
      <w:r>
        <w:rPr>
          <w:rFonts w:ascii="Times New Roman CYR" w:hAnsi="Times New Roman CYR"/>
          <w:sz w:val="28"/>
          <w:szCs w:val="28"/>
        </w:rPr>
        <w:t>ф</w:t>
      </w:r>
      <w:r w:rsidRPr="00F41E8B">
        <w:rPr>
          <w:rFonts w:ascii="Times New Roman CYR" w:hAnsi="Times New Roman CYR"/>
          <w:sz w:val="28"/>
          <w:szCs w:val="28"/>
        </w:rPr>
        <w:t>инансов Республики Беларусь</w:t>
      </w:r>
      <w:r w:rsidRPr="00F41E8B" w:rsidDel="00D767C1">
        <w:rPr>
          <w:sz w:val="28"/>
          <w:szCs w:val="28"/>
        </w:rPr>
        <w:t xml:space="preserve"> </w:t>
      </w:r>
      <w:r w:rsidRPr="00F41E8B">
        <w:rPr>
          <w:sz w:val="28"/>
          <w:szCs w:val="28"/>
        </w:rPr>
        <w:t>от 28.04.2018 № 30 и настоящим Регламентом.</w:t>
      </w:r>
    </w:p>
    <w:p w14:paraId="5B1C32A6" w14:textId="2FECFCB7" w:rsidR="006323CE" w:rsidRPr="00CA6281" w:rsidRDefault="006323CE" w:rsidP="006323CE">
      <w:pPr>
        <w:pStyle w:val="ConsNormal"/>
        <w:widowControl/>
        <w:ind w:firstLine="709"/>
        <w:jc w:val="both"/>
        <w:rPr>
          <w:rFonts w:ascii="Times New Roman CYR" w:hAnsi="Times New Roman CYR"/>
          <w:sz w:val="28"/>
          <w:szCs w:val="28"/>
        </w:rPr>
      </w:pPr>
      <w:r>
        <w:rPr>
          <w:rFonts w:ascii="Times New Roman CYR" w:hAnsi="Times New Roman CYR"/>
          <w:sz w:val="28"/>
          <w:szCs w:val="28"/>
        </w:rPr>
        <w:t>23</w:t>
      </w:r>
      <w:r w:rsidRPr="00F41E8B">
        <w:rPr>
          <w:rFonts w:ascii="Times New Roman CYR" w:hAnsi="Times New Roman CYR"/>
          <w:sz w:val="28"/>
          <w:szCs w:val="28"/>
        </w:rPr>
        <w:t xml:space="preserve">. Основанием для открытия счета «депо» является заключение </w:t>
      </w:r>
      <w:r>
        <w:rPr>
          <w:rFonts w:ascii="Times New Roman CYR" w:hAnsi="Times New Roman CYR"/>
          <w:sz w:val="28"/>
          <w:szCs w:val="28"/>
        </w:rPr>
        <w:t>д</w:t>
      </w:r>
      <w:r w:rsidRPr="00F41E8B">
        <w:rPr>
          <w:rFonts w:ascii="Times New Roman CYR" w:hAnsi="Times New Roman CYR"/>
          <w:sz w:val="28"/>
          <w:szCs w:val="28"/>
        </w:rPr>
        <w:t xml:space="preserve">оговора, </w:t>
      </w:r>
      <w:r>
        <w:rPr>
          <w:rFonts w:ascii="Times New Roman CYR" w:hAnsi="Times New Roman CYR"/>
          <w:sz w:val="28"/>
          <w:szCs w:val="28"/>
        </w:rPr>
        <w:t xml:space="preserve">предусмотренного в пункте 21 настоящего Регламента, </w:t>
      </w:r>
      <w:r w:rsidRPr="00F41E8B">
        <w:rPr>
          <w:rFonts w:ascii="Times New Roman CYR" w:hAnsi="Times New Roman CYR"/>
          <w:sz w:val="28"/>
          <w:szCs w:val="28"/>
        </w:rPr>
        <w:t>предоставление депонентом пакета документов в соответствии с Инструкцией о порядке осуществления депозитарной деятельности, утвержденной постановлением Министерства финансов Республики Беларусь от 28.04.2018 № 30</w:t>
      </w:r>
      <w:r>
        <w:rPr>
          <w:rFonts w:ascii="Times New Roman CYR" w:hAnsi="Times New Roman CYR"/>
          <w:sz w:val="28"/>
          <w:szCs w:val="28"/>
        </w:rPr>
        <w:t>,</w:t>
      </w:r>
      <w:r w:rsidRPr="00F41E8B">
        <w:rPr>
          <w:rFonts w:ascii="Times New Roman CYR" w:hAnsi="Times New Roman CYR"/>
          <w:sz w:val="28"/>
          <w:szCs w:val="28"/>
        </w:rPr>
        <w:t xml:space="preserve"> </w:t>
      </w:r>
      <w:r>
        <w:rPr>
          <w:rFonts w:ascii="Times New Roman CYR" w:hAnsi="Times New Roman CYR"/>
          <w:sz w:val="28"/>
          <w:szCs w:val="28"/>
        </w:rPr>
        <w:t>за исключением случаев открытия (закрытия) накопительных счетов «депо».</w:t>
      </w:r>
    </w:p>
    <w:p w14:paraId="63CFF53A" w14:textId="31A7C7FB" w:rsidR="006323CE" w:rsidRPr="0052613A" w:rsidRDefault="006323CE" w:rsidP="006323CE">
      <w:pPr>
        <w:ind w:firstLine="709"/>
        <w:contextualSpacing/>
        <w:jc w:val="both"/>
        <w:rPr>
          <w:sz w:val="28"/>
          <w:szCs w:val="28"/>
        </w:rPr>
      </w:pPr>
      <w:r>
        <w:rPr>
          <w:sz w:val="28"/>
          <w:szCs w:val="28"/>
        </w:rPr>
        <w:t>24</w:t>
      </w:r>
      <w:r w:rsidRPr="0052613A">
        <w:rPr>
          <w:sz w:val="28"/>
          <w:szCs w:val="28"/>
        </w:rPr>
        <w:t xml:space="preserve">. Открытие (закрытие) накопительных счетов «депо» осуществляется Депозитарием в </w:t>
      </w:r>
      <w:r w:rsidRPr="00F41E8B">
        <w:rPr>
          <w:sz w:val="28"/>
          <w:szCs w:val="28"/>
        </w:rPr>
        <w:t xml:space="preserve">безусловном порядке на основании </w:t>
      </w:r>
      <w:r>
        <w:rPr>
          <w:sz w:val="28"/>
          <w:szCs w:val="28"/>
        </w:rPr>
        <w:t>Д</w:t>
      </w:r>
      <w:r w:rsidRPr="00F41E8B">
        <w:rPr>
          <w:sz w:val="28"/>
          <w:szCs w:val="28"/>
        </w:rPr>
        <w:t xml:space="preserve">оговора с эмитентом </w:t>
      </w:r>
      <w:r>
        <w:rPr>
          <w:sz w:val="28"/>
          <w:szCs w:val="28"/>
        </w:rPr>
        <w:t xml:space="preserve">в </w:t>
      </w:r>
      <w:r w:rsidRPr="0052613A">
        <w:rPr>
          <w:sz w:val="28"/>
          <w:szCs w:val="28"/>
        </w:rPr>
        <w:t>соответствии с</w:t>
      </w:r>
      <w:r w:rsidRPr="00F41E8B">
        <w:rPr>
          <w:sz w:val="28"/>
          <w:szCs w:val="28"/>
        </w:rPr>
        <w:t xml:space="preserve"> Законом Республики Беларусь </w:t>
      </w:r>
      <w:r w:rsidRPr="00B03606">
        <w:rPr>
          <w:rFonts w:ascii="Times New Roman CYR" w:hAnsi="Times New Roman CYR"/>
          <w:sz w:val="28"/>
          <w:szCs w:val="28"/>
        </w:rPr>
        <w:t>от 05</w:t>
      </w:r>
      <w:r>
        <w:rPr>
          <w:rFonts w:ascii="Times New Roman CYR" w:hAnsi="Times New Roman CYR"/>
          <w:sz w:val="28"/>
          <w:szCs w:val="28"/>
        </w:rPr>
        <w:t>.01.</w:t>
      </w:r>
      <w:r w:rsidRPr="00B03606">
        <w:rPr>
          <w:rFonts w:ascii="Times New Roman CYR" w:hAnsi="Times New Roman CYR"/>
          <w:sz w:val="28"/>
          <w:szCs w:val="28"/>
        </w:rPr>
        <w:t>2015 № 23</w:t>
      </w:r>
      <w:r w:rsidR="00F345C3">
        <w:rPr>
          <w:rFonts w:ascii="Times New Roman CYR" w:hAnsi="Times New Roman CYR"/>
          <w:sz w:val="28"/>
          <w:szCs w:val="28"/>
        </w:rPr>
        <w:t>1</w:t>
      </w:r>
      <w:r w:rsidRPr="00B03606">
        <w:rPr>
          <w:rFonts w:ascii="Times New Roman CYR" w:hAnsi="Times New Roman CYR"/>
          <w:sz w:val="28"/>
          <w:szCs w:val="28"/>
        </w:rPr>
        <w:t xml:space="preserve">-З </w:t>
      </w:r>
      <w:r w:rsidRPr="00F41E8B">
        <w:rPr>
          <w:sz w:val="28"/>
          <w:szCs w:val="28"/>
        </w:rPr>
        <w:t>«О рынке ценных бумаг» и</w:t>
      </w:r>
      <w:r w:rsidRPr="0052613A">
        <w:rPr>
          <w:sz w:val="28"/>
          <w:szCs w:val="28"/>
        </w:rPr>
        <w:t xml:space="preserve"> Инструкцией о порядке осуществления депозитарной деятельности, утвержденной постановлением Министерства финансов Республики Беларусь от 28.04.2018 № 30.</w:t>
      </w:r>
    </w:p>
    <w:p w14:paraId="3BFF93A1" w14:textId="78F46459" w:rsidR="006323CE" w:rsidRPr="00030E8D" w:rsidRDefault="006323CE" w:rsidP="006323CE">
      <w:pPr>
        <w:pStyle w:val="ConsPlusNormal"/>
        <w:ind w:firstLine="709"/>
        <w:contextualSpacing/>
        <w:jc w:val="both"/>
        <w:rPr>
          <w:rFonts w:ascii="Times New Roman" w:hAnsi="Times New Roman"/>
          <w:sz w:val="28"/>
          <w:szCs w:val="28"/>
        </w:rPr>
      </w:pPr>
      <w:r>
        <w:rPr>
          <w:rFonts w:ascii="Times New Roman" w:hAnsi="Times New Roman"/>
          <w:sz w:val="28"/>
          <w:szCs w:val="28"/>
        </w:rPr>
        <w:t>25</w:t>
      </w:r>
      <w:r w:rsidRPr="00030E8D">
        <w:rPr>
          <w:rFonts w:ascii="Times New Roman" w:hAnsi="Times New Roman"/>
          <w:sz w:val="28"/>
          <w:szCs w:val="28"/>
        </w:rPr>
        <w:t xml:space="preserve">. Счет «депо» «Неустановленный владелец» открывается </w:t>
      </w:r>
      <w:r>
        <w:rPr>
          <w:rFonts w:ascii="Times New Roman" w:hAnsi="Times New Roman"/>
          <w:sz w:val="28"/>
          <w:szCs w:val="28"/>
        </w:rPr>
        <w:t>в Д</w:t>
      </w:r>
      <w:r w:rsidRPr="00030E8D">
        <w:rPr>
          <w:rFonts w:ascii="Times New Roman" w:hAnsi="Times New Roman"/>
          <w:sz w:val="28"/>
          <w:szCs w:val="28"/>
        </w:rPr>
        <w:t xml:space="preserve">епозитарии в случаях, определенных </w:t>
      </w:r>
      <w:r w:rsidRPr="00030E8D">
        <w:rPr>
          <w:rFonts w:ascii="Times New Roman CYR" w:hAnsi="Times New Roman CYR"/>
          <w:sz w:val="28"/>
          <w:szCs w:val="28"/>
        </w:rPr>
        <w:t>Инструкцией о порядке осуществления депозитарной деятельности, утвержденной постановлением Министерства финансов Республики Беларусь от 28.04.2018 № 30</w:t>
      </w:r>
      <w:r w:rsidRPr="00030E8D">
        <w:rPr>
          <w:rFonts w:ascii="Times New Roman" w:hAnsi="Times New Roman"/>
          <w:sz w:val="28"/>
          <w:szCs w:val="28"/>
        </w:rPr>
        <w:t xml:space="preserve"> и законодательством о ценных бумагах, для целей фиксации информации о количестве ценных бумаг, владелец которых не установлен по причине утраты (уничтожения) или несанкционированного изменения записей на счетах «депо» либо не может быть однозначно идентифицирован по причине несовпадения или отсутствия сведений о нем, содержащихся в учетных регистрах, а также о количестве ценных бумаг, перевод которых осуществляется в связи с проведением замены депозитария эмитентом и в иных случаях расторжения депозитарного договора с эмитентом.</w:t>
      </w:r>
    </w:p>
    <w:p w14:paraId="56CF4DFF" w14:textId="5AB2039B" w:rsidR="006323CE" w:rsidRPr="00F41E8B" w:rsidRDefault="006323CE" w:rsidP="006323CE">
      <w:pPr>
        <w:ind w:firstLine="709"/>
        <w:contextualSpacing/>
        <w:jc w:val="both"/>
        <w:rPr>
          <w:sz w:val="28"/>
          <w:szCs w:val="28"/>
        </w:rPr>
      </w:pPr>
      <w:r>
        <w:rPr>
          <w:sz w:val="28"/>
          <w:szCs w:val="28"/>
        </w:rPr>
        <w:t>26</w:t>
      </w:r>
      <w:r w:rsidRPr="00F41E8B">
        <w:rPr>
          <w:sz w:val="28"/>
          <w:szCs w:val="28"/>
        </w:rPr>
        <w:t xml:space="preserve">. Счет «депо» в Депозитарии открывается ответственным исполнителем Депозитария в соответствии с разрешительной надписью </w:t>
      </w:r>
      <w:r>
        <w:rPr>
          <w:sz w:val="28"/>
          <w:szCs w:val="28"/>
        </w:rPr>
        <w:t>н</w:t>
      </w:r>
      <w:r w:rsidRPr="00F41E8B">
        <w:rPr>
          <w:sz w:val="28"/>
          <w:szCs w:val="28"/>
        </w:rPr>
        <w:t xml:space="preserve">ачальника Казначейства или </w:t>
      </w:r>
      <w:r>
        <w:rPr>
          <w:sz w:val="28"/>
          <w:szCs w:val="28"/>
        </w:rPr>
        <w:t xml:space="preserve">лица, </w:t>
      </w:r>
      <w:r w:rsidRPr="00F41E8B">
        <w:rPr>
          <w:sz w:val="28"/>
          <w:szCs w:val="28"/>
        </w:rPr>
        <w:t>исполняющего его обязанности</w:t>
      </w:r>
      <w:r>
        <w:rPr>
          <w:sz w:val="28"/>
          <w:szCs w:val="28"/>
        </w:rPr>
        <w:t>,</w:t>
      </w:r>
      <w:r w:rsidRPr="00F41E8B">
        <w:rPr>
          <w:sz w:val="28"/>
          <w:szCs w:val="28"/>
        </w:rPr>
        <w:t xml:space="preserve"> на </w:t>
      </w:r>
      <w:r>
        <w:rPr>
          <w:sz w:val="28"/>
          <w:szCs w:val="28"/>
        </w:rPr>
        <w:t>з</w:t>
      </w:r>
      <w:r w:rsidRPr="00F41E8B">
        <w:rPr>
          <w:sz w:val="28"/>
          <w:szCs w:val="28"/>
        </w:rPr>
        <w:t>аявлении на открытие счета «депо» (</w:t>
      </w:r>
      <w:r>
        <w:rPr>
          <w:sz w:val="28"/>
          <w:szCs w:val="28"/>
        </w:rPr>
        <w:t>п</w:t>
      </w:r>
      <w:r w:rsidRPr="00F41E8B">
        <w:rPr>
          <w:sz w:val="28"/>
          <w:szCs w:val="28"/>
        </w:rPr>
        <w:t xml:space="preserve">риложение </w:t>
      </w:r>
      <w:r>
        <w:rPr>
          <w:sz w:val="28"/>
          <w:szCs w:val="28"/>
        </w:rPr>
        <w:t>5</w:t>
      </w:r>
      <w:r w:rsidRPr="00F41E8B">
        <w:rPr>
          <w:sz w:val="28"/>
          <w:szCs w:val="28"/>
        </w:rPr>
        <w:t xml:space="preserve"> к настоящему Регламенту).  </w:t>
      </w:r>
    </w:p>
    <w:p w14:paraId="69F0068D" w14:textId="77777777" w:rsidR="006323CE" w:rsidRPr="00030E8D" w:rsidRDefault="006323CE" w:rsidP="006323CE">
      <w:pPr>
        <w:autoSpaceDE w:val="0"/>
        <w:autoSpaceDN w:val="0"/>
        <w:adjustRightInd w:val="0"/>
        <w:ind w:firstLine="709"/>
        <w:contextualSpacing/>
        <w:jc w:val="both"/>
        <w:rPr>
          <w:sz w:val="28"/>
          <w:szCs w:val="28"/>
        </w:rPr>
      </w:pPr>
      <w:r>
        <w:rPr>
          <w:rFonts w:ascii="Times New Roman CYR" w:hAnsi="Times New Roman CYR"/>
          <w:sz w:val="28"/>
          <w:szCs w:val="28"/>
        </w:rPr>
        <w:t>27</w:t>
      </w:r>
      <w:r w:rsidRPr="00030E8D">
        <w:rPr>
          <w:rFonts w:ascii="Times New Roman CYR" w:hAnsi="Times New Roman CYR"/>
          <w:sz w:val="28"/>
          <w:szCs w:val="28"/>
        </w:rPr>
        <w:t>.</w:t>
      </w:r>
      <w:r w:rsidRPr="00030E8D">
        <w:rPr>
          <w:sz w:val="28"/>
          <w:szCs w:val="28"/>
        </w:rPr>
        <w:t xml:space="preserve"> При открытии счета «депо» ему присваивается уникальный в рамках системы счетов «депо» депозитария номер.</w:t>
      </w:r>
    </w:p>
    <w:p w14:paraId="38384409" w14:textId="77777777" w:rsidR="006323CE" w:rsidRPr="00F41E8B" w:rsidRDefault="006323CE" w:rsidP="006323CE">
      <w:pPr>
        <w:pStyle w:val="ConsPlusNormal"/>
        <w:ind w:firstLine="709"/>
        <w:jc w:val="both"/>
        <w:rPr>
          <w:rFonts w:ascii="Times New Roman" w:hAnsi="Times New Roman"/>
          <w:sz w:val="28"/>
          <w:szCs w:val="28"/>
        </w:rPr>
      </w:pPr>
      <w:r>
        <w:rPr>
          <w:rFonts w:ascii="Times New Roman" w:hAnsi="Times New Roman"/>
          <w:sz w:val="28"/>
          <w:szCs w:val="28"/>
        </w:rPr>
        <w:t>28</w:t>
      </w:r>
      <w:r w:rsidRPr="00F41E8B">
        <w:rPr>
          <w:rFonts w:ascii="Times New Roman" w:hAnsi="Times New Roman"/>
          <w:sz w:val="28"/>
          <w:szCs w:val="28"/>
        </w:rPr>
        <w:t>. Не допускается открытие нескольких счетов «депо» одному лицу, за исключением случаев:</w:t>
      </w:r>
    </w:p>
    <w:p w14:paraId="6196EDED" w14:textId="77777777" w:rsidR="006323CE" w:rsidRPr="00F41E8B" w:rsidRDefault="006323CE" w:rsidP="006323CE">
      <w:pPr>
        <w:pStyle w:val="ConsPlusNormal"/>
        <w:ind w:firstLine="709"/>
        <w:jc w:val="both"/>
        <w:rPr>
          <w:rFonts w:ascii="Times New Roman" w:hAnsi="Times New Roman"/>
          <w:sz w:val="28"/>
          <w:szCs w:val="28"/>
        </w:rPr>
      </w:pPr>
      <w:r w:rsidRPr="00F41E8B">
        <w:rPr>
          <w:rFonts w:ascii="Times New Roman" w:hAnsi="Times New Roman"/>
          <w:sz w:val="28"/>
          <w:szCs w:val="28"/>
        </w:rPr>
        <w:t>открытия счета «депо» доверительному управляющему для учета ценных бумаг, переданных в доверительное управление;</w:t>
      </w:r>
    </w:p>
    <w:p w14:paraId="76328312" w14:textId="77777777" w:rsidR="006323CE" w:rsidRPr="00F41E8B" w:rsidRDefault="006323CE" w:rsidP="006323CE">
      <w:pPr>
        <w:pStyle w:val="ConsPlusNormal"/>
        <w:ind w:firstLine="709"/>
        <w:jc w:val="both"/>
        <w:rPr>
          <w:rFonts w:ascii="Times New Roman" w:hAnsi="Times New Roman"/>
          <w:sz w:val="28"/>
          <w:szCs w:val="28"/>
        </w:rPr>
      </w:pPr>
      <w:r w:rsidRPr="00F41E8B">
        <w:rPr>
          <w:rFonts w:ascii="Times New Roman" w:hAnsi="Times New Roman"/>
          <w:sz w:val="28"/>
          <w:szCs w:val="28"/>
        </w:rPr>
        <w:t>открытия счета «депо» управляющей организации паевого инвестиционного фонда для учета ценных бумаг, входящих в состав имущества паевого инвестиционного фонда;</w:t>
      </w:r>
    </w:p>
    <w:p w14:paraId="0ADB51EA" w14:textId="77777777" w:rsidR="006323CE" w:rsidRPr="00F41E8B" w:rsidRDefault="006323CE" w:rsidP="006323CE">
      <w:pPr>
        <w:pStyle w:val="ConsPlusNormal"/>
        <w:ind w:firstLine="709"/>
        <w:jc w:val="both"/>
        <w:rPr>
          <w:rFonts w:ascii="Times New Roman" w:hAnsi="Times New Roman"/>
          <w:sz w:val="28"/>
          <w:szCs w:val="28"/>
        </w:rPr>
      </w:pPr>
      <w:r w:rsidRPr="00F41E8B">
        <w:rPr>
          <w:rFonts w:ascii="Times New Roman" w:hAnsi="Times New Roman"/>
          <w:sz w:val="28"/>
          <w:szCs w:val="28"/>
        </w:rPr>
        <w:t>открытия счета «депо» филиалу (отделению), иному структурному подразделению юридического лица, выделенному на отдельный баланс, при наличии соответствующих полномочий от юридического лица.</w:t>
      </w:r>
    </w:p>
    <w:p w14:paraId="1AE2219A" w14:textId="77777777" w:rsidR="006323CE" w:rsidRPr="00030E8D" w:rsidRDefault="006323CE" w:rsidP="006323CE">
      <w:pPr>
        <w:ind w:firstLine="709"/>
        <w:jc w:val="both"/>
        <w:rPr>
          <w:sz w:val="28"/>
          <w:szCs w:val="28"/>
        </w:rPr>
      </w:pPr>
      <w:r>
        <w:rPr>
          <w:sz w:val="28"/>
          <w:szCs w:val="28"/>
        </w:rPr>
        <w:t>29</w:t>
      </w:r>
      <w:r w:rsidRPr="00F41E8B">
        <w:rPr>
          <w:sz w:val="28"/>
          <w:szCs w:val="28"/>
        </w:rPr>
        <w:t xml:space="preserve">. Открытие (закрытие) счета «депо» подтверждается </w:t>
      </w:r>
      <w:r>
        <w:rPr>
          <w:sz w:val="28"/>
          <w:szCs w:val="28"/>
        </w:rPr>
        <w:t>с</w:t>
      </w:r>
      <w:r w:rsidRPr="00F41E8B">
        <w:rPr>
          <w:sz w:val="28"/>
          <w:szCs w:val="28"/>
        </w:rPr>
        <w:t xml:space="preserve">видетельством об открытии (закрытии) счета «депо», оформленным согласно Инструкции о порядке осуществления депозитарной деятельности, утвержденной постановлением </w:t>
      </w:r>
      <w:r w:rsidRPr="00F41E8B">
        <w:rPr>
          <w:rFonts w:ascii="Times New Roman CYR" w:hAnsi="Times New Roman CYR"/>
          <w:sz w:val="28"/>
          <w:szCs w:val="28"/>
        </w:rPr>
        <w:t xml:space="preserve">Министерства </w:t>
      </w:r>
      <w:r>
        <w:rPr>
          <w:rFonts w:ascii="Times New Roman CYR" w:hAnsi="Times New Roman CYR"/>
          <w:sz w:val="28"/>
          <w:szCs w:val="28"/>
        </w:rPr>
        <w:t>ф</w:t>
      </w:r>
      <w:r w:rsidRPr="00F41E8B">
        <w:rPr>
          <w:rFonts w:ascii="Times New Roman CYR" w:hAnsi="Times New Roman CYR"/>
          <w:sz w:val="28"/>
          <w:szCs w:val="28"/>
        </w:rPr>
        <w:t>инансов Республики Беларусь</w:t>
      </w:r>
      <w:r w:rsidRPr="00F41E8B" w:rsidDel="00D767C1">
        <w:rPr>
          <w:sz w:val="28"/>
          <w:szCs w:val="28"/>
        </w:rPr>
        <w:t xml:space="preserve"> </w:t>
      </w:r>
      <w:r w:rsidRPr="00F41E8B">
        <w:rPr>
          <w:sz w:val="28"/>
          <w:szCs w:val="28"/>
        </w:rPr>
        <w:t>от 28.04.2018</w:t>
      </w:r>
      <w:r w:rsidRPr="00030E8D">
        <w:rPr>
          <w:sz w:val="28"/>
          <w:szCs w:val="28"/>
        </w:rPr>
        <w:t xml:space="preserve"> № </w:t>
      </w:r>
      <w:r w:rsidRPr="00030E8D">
        <w:rPr>
          <w:sz w:val="28"/>
          <w:szCs w:val="28"/>
        </w:rPr>
        <w:lastRenderedPageBreak/>
        <w:t xml:space="preserve">30. При переводе накопительного счета «депо» в </w:t>
      </w:r>
      <w:proofErr w:type="spellStart"/>
      <w:r w:rsidRPr="00030E8D">
        <w:rPr>
          <w:sz w:val="28"/>
          <w:szCs w:val="28"/>
        </w:rPr>
        <w:t>полнорежимный</w:t>
      </w:r>
      <w:proofErr w:type="spellEnd"/>
      <w:r w:rsidRPr="00030E8D">
        <w:rPr>
          <w:sz w:val="28"/>
          <w:szCs w:val="28"/>
        </w:rPr>
        <w:t xml:space="preserve"> ответственный исполнитель ставит отметку на </w:t>
      </w:r>
      <w:r>
        <w:rPr>
          <w:sz w:val="28"/>
          <w:szCs w:val="28"/>
        </w:rPr>
        <w:t>с</w:t>
      </w:r>
      <w:r w:rsidRPr="00030E8D">
        <w:rPr>
          <w:sz w:val="28"/>
          <w:szCs w:val="28"/>
        </w:rPr>
        <w:t>видетельстве о дате перевода.</w:t>
      </w:r>
    </w:p>
    <w:p w14:paraId="702FCF22" w14:textId="77777777" w:rsidR="006323CE" w:rsidRPr="00030E8D" w:rsidRDefault="006323CE" w:rsidP="006323CE">
      <w:pPr>
        <w:ind w:firstLine="709"/>
        <w:jc w:val="both"/>
        <w:rPr>
          <w:sz w:val="28"/>
          <w:szCs w:val="28"/>
        </w:rPr>
      </w:pPr>
      <w:r>
        <w:rPr>
          <w:sz w:val="28"/>
          <w:szCs w:val="28"/>
        </w:rPr>
        <w:t>30</w:t>
      </w:r>
      <w:r w:rsidRPr="00030E8D">
        <w:rPr>
          <w:sz w:val="28"/>
          <w:szCs w:val="28"/>
        </w:rPr>
        <w:t>. Разделы счета «депо» открываются в рамках счета «депо» программным путем в момент совершения соответствующих операций по счету «депо».</w:t>
      </w:r>
    </w:p>
    <w:p w14:paraId="752A4269" w14:textId="77777777" w:rsidR="006323CE" w:rsidRPr="00030E8D" w:rsidRDefault="006323CE" w:rsidP="006323CE">
      <w:pPr>
        <w:ind w:firstLine="709"/>
        <w:jc w:val="both"/>
        <w:rPr>
          <w:sz w:val="28"/>
          <w:szCs w:val="28"/>
        </w:rPr>
      </w:pPr>
      <w:r>
        <w:rPr>
          <w:sz w:val="28"/>
          <w:szCs w:val="28"/>
        </w:rPr>
        <w:t>3</w:t>
      </w:r>
      <w:r w:rsidRPr="00030E8D">
        <w:rPr>
          <w:sz w:val="28"/>
          <w:szCs w:val="28"/>
        </w:rPr>
        <w:t xml:space="preserve">1. Закрытие счетов «депо» осуществляется ответственным исполнителем Депозитария в соответствии с Инструкцией о порядке осуществления депозитарной деятельности, утвержденной постановлением </w:t>
      </w:r>
      <w:r w:rsidRPr="00030E8D">
        <w:rPr>
          <w:rFonts w:ascii="Times New Roman CYR" w:hAnsi="Times New Roman CYR"/>
          <w:sz w:val="28"/>
          <w:szCs w:val="28"/>
        </w:rPr>
        <w:t xml:space="preserve">Министерства </w:t>
      </w:r>
      <w:r>
        <w:rPr>
          <w:rFonts w:ascii="Times New Roman CYR" w:hAnsi="Times New Roman CYR"/>
          <w:sz w:val="28"/>
          <w:szCs w:val="28"/>
        </w:rPr>
        <w:t>ф</w:t>
      </w:r>
      <w:r w:rsidRPr="00030E8D">
        <w:rPr>
          <w:rFonts w:ascii="Times New Roman CYR" w:hAnsi="Times New Roman CYR"/>
          <w:sz w:val="28"/>
          <w:szCs w:val="28"/>
        </w:rPr>
        <w:t>инансов Республики Беларусь</w:t>
      </w:r>
      <w:r w:rsidRPr="00030E8D">
        <w:rPr>
          <w:sz w:val="28"/>
          <w:szCs w:val="28"/>
        </w:rPr>
        <w:t xml:space="preserve"> 28.04.2018 № 30.  </w:t>
      </w:r>
    </w:p>
    <w:p w14:paraId="7142A81C" w14:textId="4C182458" w:rsidR="006323CE" w:rsidRPr="00BC5E73" w:rsidRDefault="006323CE" w:rsidP="00CF0193">
      <w:pPr>
        <w:pStyle w:val="1"/>
        <w:ind w:firstLine="709"/>
        <w:jc w:val="both"/>
        <w:rPr>
          <w:sz w:val="28"/>
          <w:szCs w:val="28"/>
        </w:rPr>
      </w:pPr>
      <w:r w:rsidRPr="00CF0193">
        <w:rPr>
          <w:b w:val="0"/>
          <w:sz w:val="28"/>
          <w:szCs w:val="28"/>
        </w:rPr>
        <w:t xml:space="preserve">32. В случае, если счет «депо» юридического лица не был закрыт в процессе его ликвидации, данный счет «депо» может быть закрыт при условии отсутствия на этом счете «депо» ценных бумаг на основании </w:t>
      </w:r>
      <w:r w:rsidR="00EA7F82" w:rsidRPr="00CF0193">
        <w:rPr>
          <w:b w:val="0"/>
          <w:sz w:val="28"/>
          <w:szCs w:val="28"/>
        </w:rPr>
        <w:t>Сведени</w:t>
      </w:r>
      <w:r w:rsidR="00840E67" w:rsidRPr="00CF0193">
        <w:rPr>
          <w:b w:val="0"/>
          <w:sz w:val="28"/>
          <w:szCs w:val="28"/>
        </w:rPr>
        <w:t>й</w:t>
      </w:r>
      <w:r w:rsidR="00EA7F82" w:rsidRPr="00CF0193">
        <w:rPr>
          <w:b w:val="0"/>
          <w:sz w:val="28"/>
          <w:szCs w:val="28"/>
        </w:rPr>
        <w:t xml:space="preserve"> из Единого государственного регистра юридических лиц и индивидуальных предпринимателей о юридическом лице</w:t>
      </w:r>
      <w:r w:rsidRPr="00CF0193">
        <w:rPr>
          <w:snapToGrid w:val="0"/>
          <w:sz w:val="28"/>
          <w:szCs w:val="28"/>
        </w:rPr>
        <w:t xml:space="preserve"> </w:t>
      </w:r>
      <w:r w:rsidRPr="00CF0193">
        <w:rPr>
          <w:b w:val="0"/>
          <w:sz w:val="28"/>
          <w:szCs w:val="28"/>
        </w:rPr>
        <w:t>(далее - ЕГР), информации, размещенной на веб-портале ЕГР об исключении депонента - юридического лица из ЕГР.</w:t>
      </w:r>
    </w:p>
    <w:p w14:paraId="25381EA7" w14:textId="77777777" w:rsidR="006323CE" w:rsidRPr="00030E8D" w:rsidRDefault="006323CE" w:rsidP="006323CE">
      <w:pPr>
        <w:ind w:firstLine="709"/>
        <w:jc w:val="both"/>
        <w:rPr>
          <w:sz w:val="28"/>
          <w:szCs w:val="28"/>
        </w:rPr>
      </w:pPr>
      <w:r>
        <w:rPr>
          <w:sz w:val="28"/>
          <w:szCs w:val="28"/>
        </w:rPr>
        <w:t>3</w:t>
      </w:r>
      <w:r w:rsidRPr="00030E8D">
        <w:rPr>
          <w:sz w:val="28"/>
          <w:szCs w:val="28"/>
        </w:rPr>
        <w:t>3. При закрытии счетов «депо» в Депозитарии производятся операции, предусмотренные программным обеспечением Депозитария.</w:t>
      </w:r>
    </w:p>
    <w:p w14:paraId="74FCB678" w14:textId="77777777" w:rsidR="006323CE" w:rsidRPr="00F41E8B" w:rsidRDefault="006323CE" w:rsidP="006323CE">
      <w:pPr>
        <w:ind w:firstLine="709"/>
        <w:jc w:val="both"/>
        <w:rPr>
          <w:sz w:val="28"/>
          <w:szCs w:val="28"/>
        </w:rPr>
      </w:pPr>
      <w:r>
        <w:rPr>
          <w:sz w:val="28"/>
          <w:szCs w:val="28"/>
        </w:rPr>
        <w:t>3</w:t>
      </w:r>
      <w:r w:rsidRPr="00F41E8B">
        <w:rPr>
          <w:sz w:val="28"/>
          <w:szCs w:val="28"/>
        </w:rPr>
        <w:t xml:space="preserve">4. Предоставление депонентами карточек с образцами подписей, а также их оформление и использование Депозитарием осуществляется в соответствии с </w:t>
      </w:r>
      <w:r>
        <w:rPr>
          <w:sz w:val="28"/>
          <w:szCs w:val="28"/>
        </w:rPr>
        <w:t xml:space="preserve">законодательством, </w:t>
      </w:r>
      <w:r w:rsidRPr="00F41E8B">
        <w:rPr>
          <w:sz w:val="28"/>
          <w:szCs w:val="28"/>
        </w:rPr>
        <w:t>настоящим Регламентом</w:t>
      </w:r>
      <w:r>
        <w:rPr>
          <w:sz w:val="28"/>
          <w:szCs w:val="28"/>
        </w:rPr>
        <w:t xml:space="preserve"> и иными ЛПА Банка</w:t>
      </w:r>
      <w:r w:rsidRPr="00F41E8B">
        <w:rPr>
          <w:sz w:val="28"/>
          <w:szCs w:val="28"/>
        </w:rPr>
        <w:t>.</w:t>
      </w:r>
    </w:p>
    <w:p w14:paraId="1DF11694" w14:textId="77777777" w:rsidR="006323CE" w:rsidRPr="00F41E8B" w:rsidRDefault="006323CE" w:rsidP="006323CE">
      <w:pPr>
        <w:ind w:firstLine="709"/>
        <w:jc w:val="both"/>
        <w:rPr>
          <w:rFonts w:ascii="Times New Roman CYR" w:hAnsi="Times New Roman CYR"/>
          <w:sz w:val="28"/>
          <w:szCs w:val="28"/>
        </w:rPr>
      </w:pPr>
      <w:r>
        <w:rPr>
          <w:sz w:val="28"/>
          <w:szCs w:val="28"/>
        </w:rPr>
        <w:t>3</w:t>
      </w:r>
      <w:r w:rsidRPr="00F41E8B">
        <w:rPr>
          <w:sz w:val="28"/>
          <w:szCs w:val="28"/>
        </w:rPr>
        <w:t xml:space="preserve">5. </w:t>
      </w:r>
      <w:r w:rsidRPr="00F41E8B">
        <w:rPr>
          <w:rFonts w:ascii="Times New Roman CYR" w:hAnsi="Times New Roman CYR"/>
          <w:sz w:val="28"/>
          <w:szCs w:val="28"/>
        </w:rPr>
        <w:t>Документы по открытию (закрытию) счетов «депо» хранятся в Депозитарии в соответствии с законодательством и утвержденной в установленном порядке номенклатурой дел ЗАО «МТБанк».</w:t>
      </w:r>
    </w:p>
    <w:p w14:paraId="44FBDE58" w14:textId="55372B38" w:rsidR="006323CE" w:rsidRPr="00F96AEB" w:rsidRDefault="006323CE" w:rsidP="006323CE">
      <w:pPr>
        <w:pStyle w:val="ConsPlusNormal"/>
        <w:ind w:firstLine="709"/>
        <w:contextualSpacing/>
        <w:jc w:val="both"/>
        <w:rPr>
          <w:rFonts w:ascii="Times New Roman" w:hAnsi="Times New Roman"/>
          <w:sz w:val="28"/>
          <w:szCs w:val="28"/>
        </w:rPr>
      </w:pPr>
      <w:r>
        <w:rPr>
          <w:rFonts w:ascii="Times New Roman CYR" w:hAnsi="Times New Roman CYR"/>
          <w:sz w:val="28"/>
          <w:szCs w:val="28"/>
        </w:rPr>
        <w:t>3</w:t>
      </w:r>
      <w:r w:rsidRPr="00F96AEB">
        <w:rPr>
          <w:rFonts w:ascii="Times New Roman CYR" w:hAnsi="Times New Roman CYR"/>
          <w:sz w:val="28"/>
          <w:szCs w:val="28"/>
        </w:rPr>
        <w:t xml:space="preserve">6. </w:t>
      </w:r>
      <w:r w:rsidRPr="00F96AEB">
        <w:rPr>
          <w:rFonts w:ascii="Times New Roman" w:hAnsi="Times New Roman"/>
          <w:sz w:val="28"/>
          <w:szCs w:val="28"/>
        </w:rPr>
        <w:t>Депозитарий вправе отказать юридическому либо физическому лицу в оказании услуг в случае, если их оказание повлечет нарушение законодательства.</w:t>
      </w:r>
    </w:p>
    <w:p w14:paraId="0D8DA0C0" w14:textId="77777777" w:rsidR="006323CE" w:rsidRPr="00F41E8B" w:rsidRDefault="006323CE" w:rsidP="006323CE">
      <w:pPr>
        <w:ind w:firstLine="567"/>
        <w:jc w:val="center"/>
        <w:rPr>
          <w:color w:val="FF0000"/>
          <w:sz w:val="28"/>
          <w:szCs w:val="28"/>
        </w:rPr>
      </w:pPr>
    </w:p>
    <w:p w14:paraId="0D5CA3DE" w14:textId="77777777" w:rsidR="006323CE" w:rsidRDefault="006323CE" w:rsidP="006323CE">
      <w:pPr>
        <w:ind w:firstLine="567"/>
        <w:jc w:val="center"/>
        <w:rPr>
          <w:sz w:val="28"/>
          <w:szCs w:val="28"/>
        </w:rPr>
      </w:pPr>
      <w:r>
        <w:rPr>
          <w:sz w:val="28"/>
          <w:szCs w:val="28"/>
        </w:rPr>
        <w:t>ГЛАВА 5</w:t>
      </w:r>
    </w:p>
    <w:p w14:paraId="36074561" w14:textId="77777777" w:rsidR="006323CE" w:rsidRPr="00730281" w:rsidRDefault="006323CE" w:rsidP="006323CE">
      <w:pPr>
        <w:ind w:firstLine="567"/>
        <w:jc w:val="center"/>
        <w:rPr>
          <w:sz w:val="28"/>
          <w:szCs w:val="28"/>
        </w:rPr>
      </w:pPr>
      <w:r w:rsidRPr="00730281">
        <w:rPr>
          <w:sz w:val="28"/>
          <w:szCs w:val="28"/>
        </w:rPr>
        <w:t>ПЕРЕВОДЫ ЦЕННЫХ БУМАГ</w:t>
      </w:r>
    </w:p>
    <w:p w14:paraId="4FFD69E3" w14:textId="77777777" w:rsidR="006323CE" w:rsidRPr="00730281" w:rsidRDefault="006323CE" w:rsidP="006323CE">
      <w:pPr>
        <w:ind w:firstLine="567"/>
        <w:jc w:val="both"/>
        <w:rPr>
          <w:b/>
          <w:sz w:val="28"/>
          <w:szCs w:val="28"/>
        </w:rPr>
      </w:pPr>
    </w:p>
    <w:p w14:paraId="47D40687" w14:textId="33D5E34F" w:rsidR="006323CE" w:rsidRPr="00730281" w:rsidRDefault="006323CE" w:rsidP="006323CE">
      <w:pPr>
        <w:autoSpaceDE w:val="0"/>
        <w:autoSpaceDN w:val="0"/>
        <w:adjustRightInd w:val="0"/>
        <w:ind w:firstLine="709"/>
        <w:jc w:val="both"/>
        <w:rPr>
          <w:sz w:val="28"/>
          <w:szCs w:val="28"/>
        </w:rPr>
      </w:pPr>
      <w:r>
        <w:rPr>
          <w:sz w:val="28"/>
          <w:szCs w:val="28"/>
        </w:rPr>
        <w:t>37</w:t>
      </w:r>
      <w:r w:rsidRPr="00730281">
        <w:rPr>
          <w:sz w:val="28"/>
          <w:szCs w:val="28"/>
        </w:rPr>
        <w:t xml:space="preserve">. Перевод ценных бумаг </w:t>
      </w:r>
      <w:r>
        <w:rPr>
          <w:sz w:val="28"/>
          <w:szCs w:val="28"/>
        </w:rPr>
        <w:t>–</w:t>
      </w:r>
      <w:r w:rsidRPr="00730281">
        <w:rPr>
          <w:sz w:val="28"/>
          <w:szCs w:val="28"/>
        </w:rPr>
        <w:t xml:space="preserve"> депозитарная операция, в результате осуществления которой происходит списание ценных бумаг с одного счета «депо» и зачисление их на другой счет «депо» либо списание ценных бумаг с одного раздела счета «депо» и зачисление их на другой раздел этого же счета «депо».</w:t>
      </w:r>
    </w:p>
    <w:p w14:paraId="2C0B3373" w14:textId="77777777" w:rsidR="006323CE" w:rsidRPr="00730281" w:rsidRDefault="006323CE" w:rsidP="006323CE">
      <w:pPr>
        <w:autoSpaceDE w:val="0"/>
        <w:autoSpaceDN w:val="0"/>
        <w:adjustRightInd w:val="0"/>
        <w:ind w:firstLine="709"/>
        <w:jc w:val="both"/>
        <w:rPr>
          <w:sz w:val="28"/>
          <w:szCs w:val="28"/>
        </w:rPr>
      </w:pPr>
      <w:r>
        <w:rPr>
          <w:sz w:val="28"/>
          <w:szCs w:val="28"/>
        </w:rPr>
        <w:t>38</w:t>
      </w:r>
      <w:r w:rsidRPr="00730281">
        <w:rPr>
          <w:sz w:val="28"/>
          <w:szCs w:val="28"/>
        </w:rPr>
        <w:t>. Переводы ценных бумаг осуществляются с целью фиксации передачи прав на ценные бумаги, фиксации обременений (ограничений) прав на ценные бумаги или с целью изменения места учета прав на ценные бумаги. С момента зачисления ценных бумаг на другой счет «депо» (раздел счета «депо») перевод ценных бумаг является окончательным и отмене не подлежит.</w:t>
      </w:r>
    </w:p>
    <w:p w14:paraId="44C1846A" w14:textId="77777777" w:rsidR="006323CE" w:rsidRPr="00730281" w:rsidRDefault="006323CE" w:rsidP="006323CE">
      <w:pPr>
        <w:autoSpaceDE w:val="0"/>
        <w:autoSpaceDN w:val="0"/>
        <w:adjustRightInd w:val="0"/>
        <w:ind w:firstLine="709"/>
        <w:jc w:val="both"/>
        <w:rPr>
          <w:sz w:val="28"/>
          <w:szCs w:val="28"/>
        </w:rPr>
      </w:pPr>
      <w:r>
        <w:rPr>
          <w:sz w:val="28"/>
          <w:szCs w:val="28"/>
        </w:rPr>
        <w:t>39</w:t>
      </w:r>
      <w:r w:rsidRPr="00730281">
        <w:rPr>
          <w:sz w:val="28"/>
          <w:szCs w:val="28"/>
        </w:rPr>
        <w:t xml:space="preserve">. Переводы ценных бумаг с одного счета «депо» на другой счет «депо», открытый в этом же депозитарии, а также переводы ценных бумаг с одного раздела счета </w:t>
      </w:r>
      <w:r w:rsidRPr="00730281">
        <w:rPr>
          <w:rFonts w:ascii="Times New Roman CYR" w:hAnsi="Times New Roman CYR" w:cs="Times New Roman CYR"/>
          <w:sz w:val="28"/>
          <w:szCs w:val="28"/>
        </w:rPr>
        <w:t>«</w:t>
      </w:r>
      <w:r w:rsidRPr="00730281">
        <w:rPr>
          <w:sz w:val="28"/>
          <w:szCs w:val="28"/>
        </w:rPr>
        <w:t xml:space="preserve">депо» на другой раздел этого же счета «депо» именуются </w:t>
      </w:r>
      <w:proofErr w:type="spellStart"/>
      <w:r w:rsidRPr="00730281">
        <w:rPr>
          <w:sz w:val="28"/>
          <w:szCs w:val="28"/>
        </w:rPr>
        <w:t>внутридепозитарными</w:t>
      </w:r>
      <w:proofErr w:type="spellEnd"/>
      <w:r w:rsidRPr="00730281">
        <w:rPr>
          <w:sz w:val="28"/>
          <w:szCs w:val="28"/>
        </w:rPr>
        <w:t xml:space="preserve"> переводами ценных бумаг.</w:t>
      </w:r>
    </w:p>
    <w:p w14:paraId="4F01B4D8" w14:textId="77777777" w:rsidR="006323CE" w:rsidRPr="00730281" w:rsidRDefault="006323CE" w:rsidP="006323CE">
      <w:pPr>
        <w:autoSpaceDE w:val="0"/>
        <w:autoSpaceDN w:val="0"/>
        <w:adjustRightInd w:val="0"/>
        <w:ind w:firstLine="709"/>
        <w:jc w:val="both"/>
        <w:rPr>
          <w:sz w:val="28"/>
          <w:szCs w:val="28"/>
        </w:rPr>
      </w:pPr>
      <w:r>
        <w:rPr>
          <w:sz w:val="28"/>
          <w:szCs w:val="28"/>
        </w:rPr>
        <w:lastRenderedPageBreak/>
        <w:t>40</w:t>
      </w:r>
      <w:r w:rsidRPr="00730281">
        <w:rPr>
          <w:sz w:val="28"/>
          <w:szCs w:val="28"/>
        </w:rPr>
        <w:t xml:space="preserve">. Переводы ценных бумаг со счета «депо», открытого в одном депозитарии, на счет «депо», открытый в другом депозитарии, именуются </w:t>
      </w:r>
      <w:proofErr w:type="spellStart"/>
      <w:r w:rsidRPr="00730281">
        <w:rPr>
          <w:sz w:val="28"/>
          <w:szCs w:val="28"/>
        </w:rPr>
        <w:t>междепозитарными</w:t>
      </w:r>
      <w:proofErr w:type="spellEnd"/>
      <w:r w:rsidRPr="00730281">
        <w:rPr>
          <w:sz w:val="28"/>
          <w:szCs w:val="28"/>
        </w:rPr>
        <w:t xml:space="preserve"> переводами ценных бумаг.</w:t>
      </w:r>
    </w:p>
    <w:p w14:paraId="0F83903F" w14:textId="16552415" w:rsidR="006323CE" w:rsidRPr="00F41E8B" w:rsidRDefault="006323CE" w:rsidP="006323CE">
      <w:pPr>
        <w:ind w:firstLine="709"/>
        <w:jc w:val="both"/>
        <w:rPr>
          <w:sz w:val="28"/>
          <w:szCs w:val="28"/>
        </w:rPr>
      </w:pPr>
      <w:r>
        <w:rPr>
          <w:rFonts w:ascii="Times New Roman CYR" w:hAnsi="Times New Roman CYR"/>
          <w:sz w:val="28"/>
          <w:szCs w:val="28"/>
        </w:rPr>
        <w:t>41</w:t>
      </w:r>
      <w:r w:rsidRPr="00F41E8B">
        <w:rPr>
          <w:rFonts w:ascii="Times New Roman CYR" w:hAnsi="Times New Roman CYR"/>
          <w:sz w:val="28"/>
          <w:szCs w:val="28"/>
        </w:rPr>
        <w:t>.</w:t>
      </w:r>
      <w:r w:rsidRPr="00F41E8B">
        <w:rPr>
          <w:sz w:val="28"/>
          <w:szCs w:val="28"/>
        </w:rPr>
        <w:t xml:space="preserve"> Переводы ценных бумаг с целью фиксации передачи прав на ценные бумаги осуществляется Депозитарием только при наличии первичных документов и поручений «депо», предоставляемых депонентами Депозитария в соответствии с законодательством (</w:t>
      </w:r>
      <w:r>
        <w:rPr>
          <w:sz w:val="28"/>
          <w:szCs w:val="28"/>
        </w:rPr>
        <w:t>п</w:t>
      </w:r>
      <w:r w:rsidRPr="00F41E8B">
        <w:rPr>
          <w:sz w:val="28"/>
          <w:szCs w:val="28"/>
        </w:rPr>
        <w:t xml:space="preserve">риложение </w:t>
      </w:r>
      <w:r>
        <w:rPr>
          <w:sz w:val="28"/>
          <w:szCs w:val="28"/>
        </w:rPr>
        <w:t>6</w:t>
      </w:r>
      <w:r w:rsidRPr="002B4EF7">
        <w:t xml:space="preserve"> </w:t>
      </w:r>
      <w:r w:rsidRPr="002B4EF7">
        <w:rPr>
          <w:sz w:val="28"/>
          <w:szCs w:val="28"/>
        </w:rPr>
        <w:t>к настоящему Регламенту</w:t>
      </w:r>
      <w:r w:rsidRPr="00F41E8B">
        <w:rPr>
          <w:sz w:val="28"/>
          <w:szCs w:val="28"/>
        </w:rPr>
        <w:t>).</w:t>
      </w:r>
    </w:p>
    <w:p w14:paraId="45418931" w14:textId="77777777" w:rsidR="006323CE" w:rsidRPr="005071FF" w:rsidRDefault="006323CE" w:rsidP="006323CE">
      <w:pPr>
        <w:ind w:firstLine="709"/>
        <w:jc w:val="both"/>
        <w:rPr>
          <w:sz w:val="28"/>
          <w:szCs w:val="28"/>
        </w:rPr>
      </w:pPr>
      <w:r>
        <w:rPr>
          <w:sz w:val="28"/>
          <w:szCs w:val="28"/>
        </w:rPr>
        <w:t>42</w:t>
      </w:r>
      <w:r w:rsidRPr="005071FF">
        <w:rPr>
          <w:sz w:val="28"/>
          <w:szCs w:val="28"/>
        </w:rPr>
        <w:t>. Проведение депозитарных операций по накопительным счетам «депо» осуществляется Депозитарием</w:t>
      </w:r>
      <w:r w:rsidRPr="00F41E8B">
        <w:rPr>
          <w:sz w:val="28"/>
          <w:szCs w:val="28"/>
        </w:rPr>
        <w:t xml:space="preserve"> на основании </w:t>
      </w:r>
      <w:r>
        <w:rPr>
          <w:sz w:val="28"/>
          <w:szCs w:val="28"/>
        </w:rPr>
        <w:t>Д</w:t>
      </w:r>
      <w:r w:rsidRPr="00F41E8B">
        <w:rPr>
          <w:sz w:val="28"/>
          <w:szCs w:val="28"/>
        </w:rPr>
        <w:t xml:space="preserve">оговора с эмитентом и </w:t>
      </w:r>
      <w:r w:rsidRPr="005071FF">
        <w:rPr>
          <w:sz w:val="28"/>
          <w:szCs w:val="28"/>
        </w:rPr>
        <w:t xml:space="preserve">согласно требованиям Инструкции о порядке осуществления депозитарной деятельности, утвержденной постановлением Министерства финансов Республики Беларусь от 28.04.2018 № 30. </w:t>
      </w:r>
    </w:p>
    <w:p w14:paraId="7E390180" w14:textId="77777777" w:rsidR="006323CE" w:rsidRPr="00DD436A" w:rsidRDefault="006323CE" w:rsidP="006323CE">
      <w:pPr>
        <w:pStyle w:val="3"/>
        <w:ind w:firstLine="709"/>
        <w:rPr>
          <w:sz w:val="28"/>
          <w:szCs w:val="28"/>
        </w:rPr>
      </w:pPr>
      <w:r>
        <w:rPr>
          <w:sz w:val="28"/>
          <w:szCs w:val="28"/>
        </w:rPr>
        <w:t>43</w:t>
      </w:r>
      <w:r w:rsidRPr="00F41E8B">
        <w:rPr>
          <w:sz w:val="28"/>
          <w:szCs w:val="28"/>
        </w:rPr>
        <w:t xml:space="preserve">. При приеме от депонента документов для осуществления депозитарных операций Депозитарий проверяет правильность составления поручения «депо» и состояние счета «депо» депонента на предмет наличия необходимого количества переводимых ценных бумаг, а также соответствие указанной в поручении «депо» операции установленному в соответствии с </w:t>
      </w:r>
      <w:r w:rsidRPr="00DD436A">
        <w:rPr>
          <w:sz w:val="28"/>
          <w:szCs w:val="28"/>
        </w:rPr>
        <w:t>законодательством набору операций с данными ценными бумагами.</w:t>
      </w:r>
    </w:p>
    <w:p w14:paraId="6BFB907F" w14:textId="52C9D1D4" w:rsidR="006323CE" w:rsidRPr="005071FF" w:rsidRDefault="006323CE" w:rsidP="006323CE">
      <w:pPr>
        <w:ind w:firstLine="709"/>
        <w:jc w:val="both"/>
        <w:rPr>
          <w:sz w:val="28"/>
          <w:szCs w:val="28"/>
        </w:rPr>
      </w:pPr>
      <w:r w:rsidRPr="00DD436A">
        <w:rPr>
          <w:sz w:val="28"/>
          <w:szCs w:val="28"/>
        </w:rPr>
        <w:t xml:space="preserve">44. Поручения «депо» принимаются к исполнению Депозитарием в </w:t>
      </w:r>
      <w:r w:rsidR="00EE7A3F">
        <w:rPr>
          <w:sz w:val="28"/>
          <w:szCs w:val="28"/>
        </w:rPr>
        <w:t>соответствии</w:t>
      </w:r>
      <w:r w:rsidR="00EE7A3F" w:rsidRPr="00DD436A">
        <w:rPr>
          <w:sz w:val="28"/>
          <w:szCs w:val="28"/>
        </w:rPr>
        <w:t xml:space="preserve"> </w:t>
      </w:r>
      <w:r w:rsidR="00133460">
        <w:rPr>
          <w:sz w:val="28"/>
          <w:szCs w:val="28"/>
        </w:rPr>
        <w:t xml:space="preserve">с </w:t>
      </w:r>
      <w:r w:rsidR="00EE7A3F">
        <w:rPr>
          <w:sz w:val="28"/>
          <w:szCs w:val="28"/>
        </w:rPr>
        <w:t>график</w:t>
      </w:r>
      <w:r w:rsidR="00133460">
        <w:rPr>
          <w:sz w:val="28"/>
          <w:szCs w:val="28"/>
        </w:rPr>
        <w:t>ом</w:t>
      </w:r>
      <w:r w:rsidR="00EE7A3F">
        <w:rPr>
          <w:sz w:val="28"/>
          <w:szCs w:val="28"/>
        </w:rPr>
        <w:t xml:space="preserve"> работы</w:t>
      </w:r>
      <w:r w:rsidRPr="00DD436A">
        <w:rPr>
          <w:sz w:val="28"/>
          <w:szCs w:val="28"/>
        </w:rPr>
        <w:t xml:space="preserve"> Депозитария.</w:t>
      </w:r>
      <w:r w:rsidRPr="005071FF">
        <w:rPr>
          <w:sz w:val="28"/>
          <w:szCs w:val="28"/>
        </w:rPr>
        <w:t xml:space="preserve"> </w:t>
      </w:r>
    </w:p>
    <w:p w14:paraId="2CE341DD" w14:textId="77777777" w:rsidR="006323CE" w:rsidRPr="005071FF" w:rsidRDefault="006323CE" w:rsidP="006323CE">
      <w:pPr>
        <w:ind w:firstLine="709"/>
        <w:jc w:val="both"/>
        <w:rPr>
          <w:rFonts w:ascii="Times New Roman CYR" w:hAnsi="Times New Roman CYR" w:cs="Times New Roman CYR"/>
          <w:sz w:val="28"/>
          <w:szCs w:val="28"/>
        </w:rPr>
      </w:pPr>
      <w:r>
        <w:rPr>
          <w:rFonts w:ascii="Times New Roman CYR" w:hAnsi="Times New Roman CYR"/>
          <w:sz w:val="28"/>
          <w:szCs w:val="28"/>
        </w:rPr>
        <w:t>45</w:t>
      </w:r>
      <w:r w:rsidRPr="005071FF">
        <w:rPr>
          <w:rFonts w:ascii="Times New Roman CYR" w:hAnsi="Times New Roman CYR"/>
          <w:sz w:val="28"/>
          <w:szCs w:val="28"/>
        </w:rPr>
        <w:t>. Поручени</w:t>
      </w:r>
      <w:r>
        <w:rPr>
          <w:rFonts w:ascii="Times New Roman CYR" w:hAnsi="Times New Roman CYR"/>
          <w:sz w:val="28"/>
          <w:szCs w:val="28"/>
        </w:rPr>
        <w:t>е</w:t>
      </w:r>
      <w:r w:rsidRPr="005071FF">
        <w:rPr>
          <w:rFonts w:ascii="Times New Roman CYR" w:hAnsi="Times New Roman CYR"/>
          <w:sz w:val="28"/>
          <w:szCs w:val="28"/>
        </w:rPr>
        <w:t xml:space="preserve"> «депо» не принимается Депозитарием</w:t>
      </w:r>
      <w:r w:rsidRPr="005071FF">
        <w:rPr>
          <w:rFonts w:ascii="Times New Roman CYR" w:hAnsi="Times New Roman CYR" w:cs="Times New Roman CYR"/>
          <w:sz w:val="28"/>
          <w:szCs w:val="28"/>
        </w:rPr>
        <w:t xml:space="preserve"> в случаях, если оно составлено в нарушение требований законодательства.</w:t>
      </w:r>
    </w:p>
    <w:p w14:paraId="25627A27" w14:textId="77777777" w:rsidR="006323CE" w:rsidRPr="001570C2" w:rsidRDefault="006323CE" w:rsidP="006323C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46</w:t>
      </w:r>
      <w:r w:rsidRPr="00F41E8B">
        <w:rPr>
          <w:rFonts w:ascii="Times New Roman CYR" w:hAnsi="Times New Roman CYR" w:cs="Times New Roman CYR"/>
          <w:sz w:val="28"/>
          <w:szCs w:val="28"/>
        </w:rPr>
        <w:t>. Депозитарий не осуществляет депозитарную операцию в случае, если депонентом к поручению «депо» не представлены или не в полном объеме представлены первичные документы.</w:t>
      </w:r>
    </w:p>
    <w:p w14:paraId="4DF4ECDB" w14:textId="77777777" w:rsidR="006323CE" w:rsidRPr="005071FF" w:rsidRDefault="006323CE" w:rsidP="006323CE">
      <w:pPr>
        <w:ind w:firstLine="709"/>
        <w:jc w:val="both"/>
        <w:rPr>
          <w:sz w:val="28"/>
          <w:szCs w:val="28"/>
        </w:rPr>
      </w:pPr>
      <w:r>
        <w:rPr>
          <w:rFonts w:ascii="Times New Roman CYR" w:hAnsi="Times New Roman CYR"/>
          <w:sz w:val="28"/>
          <w:szCs w:val="28"/>
        </w:rPr>
        <w:t>47</w:t>
      </w:r>
      <w:r w:rsidRPr="005071FF">
        <w:rPr>
          <w:rFonts w:ascii="Times New Roman CYR" w:hAnsi="Times New Roman CYR"/>
          <w:sz w:val="28"/>
          <w:szCs w:val="28"/>
        </w:rPr>
        <w:t xml:space="preserve">. В случаях, предусмотренных законодательством, Депозитарий исполняет письменные поручения государственных органов, которые сопровождаются соответствующими документами </w:t>
      </w:r>
      <w:r>
        <w:rPr>
          <w:rFonts w:ascii="Times New Roman CYR" w:hAnsi="Times New Roman CYR"/>
          <w:sz w:val="28"/>
          <w:szCs w:val="28"/>
        </w:rPr>
        <w:t>(</w:t>
      </w:r>
      <w:r w:rsidRPr="005071FF">
        <w:rPr>
          <w:rFonts w:ascii="Times New Roman CYR" w:hAnsi="Times New Roman CYR"/>
          <w:sz w:val="28"/>
          <w:szCs w:val="28"/>
        </w:rPr>
        <w:t>решение суда, исполнительный лист, постановление о наложении ареста и т.п.</w:t>
      </w:r>
      <w:r>
        <w:rPr>
          <w:rFonts w:ascii="Times New Roman CYR" w:hAnsi="Times New Roman CYR"/>
          <w:sz w:val="28"/>
          <w:szCs w:val="28"/>
        </w:rPr>
        <w:t>).</w:t>
      </w:r>
    </w:p>
    <w:p w14:paraId="482F5A5C" w14:textId="77777777" w:rsidR="006323CE" w:rsidRPr="00F41E8B" w:rsidRDefault="006323CE" w:rsidP="006323CE">
      <w:pPr>
        <w:autoSpaceDE w:val="0"/>
        <w:autoSpaceDN w:val="0"/>
        <w:adjustRightInd w:val="0"/>
        <w:ind w:firstLine="567"/>
        <w:jc w:val="both"/>
        <w:rPr>
          <w:rFonts w:ascii="Times New Roman CYR" w:hAnsi="Times New Roman CYR" w:cs="Times New Roman CYR"/>
          <w:color w:val="FF0000"/>
          <w:sz w:val="28"/>
          <w:szCs w:val="28"/>
        </w:rPr>
      </w:pPr>
    </w:p>
    <w:p w14:paraId="5BAA5C3A" w14:textId="77777777" w:rsidR="006323CE" w:rsidRDefault="006323CE" w:rsidP="006323CE">
      <w:pPr>
        <w:pStyle w:val="ConsNormal"/>
        <w:widowControl/>
        <w:ind w:firstLine="0"/>
        <w:jc w:val="center"/>
        <w:rPr>
          <w:rFonts w:ascii="Times New Roman CYR" w:hAnsi="Times New Roman CYR"/>
          <w:sz w:val="28"/>
          <w:szCs w:val="28"/>
        </w:rPr>
      </w:pPr>
      <w:r>
        <w:rPr>
          <w:rFonts w:ascii="Times New Roman CYR" w:hAnsi="Times New Roman CYR"/>
          <w:sz w:val="28"/>
          <w:szCs w:val="28"/>
        </w:rPr>
        <w:t>ГЛАВА 6</w:t>
      </w:r>
    </w:p>
    <w:p w14:paraId="31A110FC" w14:textId="77777777" w:rsidR="006323CE" w:rsidRPr="005071FF" w:rsidRDefault="006323CE" w:rsidP="006323CE">
      <w:pPr>
        <w:pStyle w:val="ConsNormal"/>
        <w:widowControl/>
        <w:ind w:firstLine="0"/>
        <w:jc w:val="center"/>
        <w:rPr>
          <w:rFonts w:ascii="Times New Roman CYR" w:hAnsi="Times New Roman CYR"/>
          <w:sz w:val="28"/>
          <w:szCs w:val="28"/>
        </w:rPr>
      </w:pPr>
      <w:r w:rsidRPr="005071FF">
        <w:rPr>
          <w:rFonts w:ascii="Times New Roman CYR" w:hAnsi="Times New Roman CYR"/>
          <w:sz w:val="28"/>
          <w:szCs w:val="28"/>
        </w:rPr>
        <w:t>ФОРМИРОВАНИЕ РЕЕСТРА ВЛАДЕЛЬЦЕВ ЦЕННЫХ БУМАГ</w:t>
      </w:r>
    </w:p>
    <w:p w14:paraId="0B156D51" w14:textId="77777777" w:rsidR="006323CE" w:rsidRPr="00F41E8B" w:rsidRDefault="006323CE" w:rsidP="006323CE">
      <w:pPr>
        <w:pStyle w:val="ConsNormal"/>
        <w:widowControl/>
        <w:ind w:firstLine="709"/>
        <w:jc w:val="both"/>
        <w:rPr>
          <w:rFonts w:ascii="Times New Roman CYR" w:hAnsi="Times New Roman CYR"/>
          <w:color w:val="FF0000"/>
          <w:sz w:val="28"/>
          <w:szCs w:val="28"/>
        </w:rPr>
      </w:pPr>
    </w:p>
    <w:p w14:paraId="500F60C4" w14:textId="5B55FC8A" w:rsidR="006323CE" w:rsidRPr="00B30A80" w:rsidRDefault="006323CE" w:rsidP="006323CE">
      <w:pPr>
        <w:pStyle w:val="ConsNormal"/>
        <w:widowControl/>
        <w:ind w:firstLine="709"/>
        <w:jc w:val="both"/>
        <w:rPr>
          <w:rFonts w:ascii="Times New Roman CYR" w:hAnsi="Times New Roman CYR"/>
          <w:sz w:val="28"/>
          <w:szCs w:val="28"/>
        </w:rPr>
      </w:pPr>
      <w:r>
        <w:rPr>
          <w:rFonts w:ascii="Times New Roman CYR" w:hAnsi="Times New Roman CYR"/>
          <w:sz w:val="28"/>
          <w:szCs w:val="28"/>
        </w:rPr>
        <w:t>48</w:t>
      </w:r>
      <w:r w:rsidRPr="00B30A80">
        <w:rPr>
          <w:rFonts w:ascii="Times New Roman CYR" w:hAnsi="Times New Roman CYR"/>
          <w:sz w:val="28"/>
          <w:szCs w:val="28"/>
        </w:rPr>
        <w:t xml:space="preserve">. Формирование реестра владельцев ценных бумаг </w:t>
      </w:r>
      <w:r>
        <w:rPr>
          <w:rFonts w:ascii="Times New Roman CYR" w:hAnsi="Times New Roman CYR"/>
          <w:sz w:val="28"/>
          <w:szCs w:val="28"/>
        </w:rPr>
        <w:t>–</w:t>
      </w:r>
      <w:r w:rsidRPr="00B30A80">
        <w:rPr>
          <w:rFonts w:ascii="Times New Roman CYR" w:hAnsi="Times New Roman CYR"/>
          <w:sz w:val="28"/>
          <w:szCs w:val="28"/>
        </w:rPr>
        <w:t xml:space="preserve"> депозитарная операция, связанная с формированием списка собственников ценных бумаг на основании данных о состоянии счетов «депо» владельцев ценных бумаг эмитента, открытых в Депозитарии и (или) в других депозитариях депозитарной системы Республики Беларусь, на определенную дату.</w:t>
      </w:r>
    </w:p>
    <w:p w14:paraId="79001CB6" w14:textId="4F681E43" w:rsidR="006323CE" w:rsidRPr="00B30A80" w:rsidRDefault="006323CE" w:rsidP="006323CE">
      <w:pPr>
        <w:pStyle w:val="ConsPlusNormal"/>
        <w:ind w:firstLine="709"/>
        <w:contextualSpacing/>
        <w:jc w:val="both"/>
        <w:rPr>
          <w:rFonts w:ascii="Times New Roman" w:hAnsi="Times New Roman"/>
          <w:sz w:val="28"/>
          <w:szCs w:val="28"/>
        </w:rPr>
      </w:pPr>
      <w:r>
        <w:rPr>
          <w:rFonts w:ascii="Times New Roman CYR" w:hAnsi="Times New Roman CYR"/>
          <w:sz w:val="28"/>
          <w:szCs w:val="28"/>
        </w:rPr>
        <w:t>49</w:t>
      </w:r>
      <w:r w:rsidRPr="00B30A80">
        <w:rPr>
          <w:rFonts w:ascii="Times New Roman CYR" w:hAnsi="Times New Roman CYR"/>
          <w:sz w:val="28"/>
          <w:szCs w:val="28"/>
        </w:rPr>
        <w:t>. Для получения реестра на определенную дату эмитент направляет Депозитарию в письменном виде запрос о выдаче реестра</w:t>
      </w:r>
      <w:r w:rsidRPr="00B30A80">
        <w:rPr>
          <w:rFonts w:ascii="Times New Roman" w:hAnsi="Times New Roman"/>
          <w:sz w:val="28"/>
          <w:szCs w:val="28"/>
        </w:rPr>
        <w:t xml:space="preserve"> с учетом требований </w:t>
      </w:r>
      <w:r w:rsidRPr="00B30A80">
        <w:rPr>
          <w:rFonts w:ascii="Times New Roman CYR" w:hAnsi="Times New Roman CYR"/>
          <w:sz w:val="28"/>
          <w:szCs w:val="28"/>
        </w:rPr>
        <w:t>Инструкции о порядке осуществления депозитарной деятельности, утвержденной постановлением Министерства финансов Республики Беларусь от 28.04.2018 № 30</w:t>
      </w:r>
      <w:r w:rsidRPr="00B30A80">
        <w:rPr>
          <w:rFonts w:ascii="Times New Roman" w:hAnsi="Times New Roman"/>
          <w:sz w:val="28"/>
          <w:szCs w:val="28"/>
        </w:rPr>
        <w:t>.</w:t>
      </w:r>
    </w:p>
    <w:p w14:paraId="145A6655" w14:textId="77777777" w:rsidR="006323CE" w:rsidRPr="00B30A80" w:rsidRDefault="006323CE" w:rsidP="006323C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sz w:val="28"/>
          <w:szCs w:val="28"/>
        </w:rPr>
        <w:t>50</w:t>
      </w:r>
      <w:r w:rsidRPr="00B30A80">
        <w:rPr>
          <w:rFonts w:ascii="Times New Roman CYR" w:hAnsi="Times New Roman CYR"/>
          <w:sz w:val="28"/>
          <w:szCs w:val="28"/>
        </w:rPr>
        <w:t>. Депозитарий формирует</w:t>
      </w:r>
      <w:r w:rsidRPr="00B30A80">
        <w:rPr>
          <w:rFonts w:ascii="Times New Roman CYR" w:hAnsi="Times New Roman CYR" w:cs="Times New Roman CYR"/>
          <w:sz w:val="28"/>
          <w:szCs w:val="28"/>
        </w:rPr>
        <w:t xml:space="preserve"> реестр не позднее рабочего дня следующего за днем получения запроса или за датой формирования реестра на основании информации о состоянии счетов «депо» владельцев ценных бумаг эмитента, </w:t>
      </w:r>
      <w:r w:rsidRPr="00B30A80">
        <w:rPr>
          <w:rFonts w:ascii="Times New Roman CYR" w:hAnsi="Times New Roman CYR" w:cs="Times New Roman CYR"/>
          <w:sz w:val="28"/>
          <w:szCs w:val="28"/>
        </w:rPr>
        <w:lastRenderedPageBreak/>
        <w:t>открытых в Депозитарии и (или) в других депозитариях, осуществляющих учет прав на ценные бумаги данного эмитента.</w:t>
      </w:r>
    </w:p>
    <w:p w14:paraId="6B149A3A" w14:textId="77777777" w:rsidR="006323CE" w:rsidRPr="00B30A80" w:rsidRDefault="006323CE" w:rsidP="006323C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sz w:val="28"/>
          <w:szCs w:val="28"/>
        </w:rPr>
        <w:t>51</w:t>
      </w:r>
      <w:r w:rsidRPr="00B30A80">
        <w:rPr>
          <w:rFonts w:ascii="Times New Roman CYR" w:hAnsi="Times New Roman CYR"/>
          <w:sz w:val="28"/>
          <w:szCs w:val="28"/>
        </w:rPr>
        <w:t xml:space="preserve">. </w:t>
      </w:r>
      <w:r w:rsidRPr="00B30A80">
        <w:rPr>
          <w:rFonts w:ascii="Times New Roman CYR" w:hAnsi="Times New Roman CYR" w:cs="Times New Roman CYR"/>
          <w:sz w:val="28"/>
          <w:szCs w:val="28"/>
        </w:rPr>
        <w:t>Для формирования реестра на определенную дату Депозитарием используется информация, зафиксированная в учетных регистрах Депозитария на начало операционного дня Депозитария, приходящегося на эту же дату.</w:t>
      </w:r>
    </w:p>
    <w:p w14:paraId="106D8AA0" w14:textId="77777777" w:rsidR="006323CE" w:rsidRPr="00B30A80" w:rsidRDefault="006323CE" w:rsidP="006323CE">
      <w:pPr>
        <w:autoSpaceDE w:val="0"/>
        <w:autoSpaceDN w:val="0"/>
        <w:adjustRightInd w:val="0"/>
        <w:ind w:firstLine="709"/>
        <w:jc w:val="both"/>
        <w:rPr>
          <w:rFonts w:ascii="Times New Roman CYR" w:hAnsi="Times New Roman CYR" w:cs="Times New Roman CYR"/>
          <w:sz w:val="28"/>
          <w:szCs w:val="28"/>
        </w:rPr>
      </w:pPr>
      <w:r w:rsidRPr="00B30A80">
        <w:rPr>
          <w:rFonts w:ascii="Times New Roman CYR" w:hAnsi="Times New Roman CYR" w:cs="Times New Roman CYR"/>
          <w:sz w:val="28"/>
          <w:szCs w:val="28"/>
        </w:rPr>
        <w:t>В случае, если дата формирования реестра приходится на нерабочий день, для формирования реестра используется информация о состоянии счетов «депо» на начало первого операционного дня Депозитария, следующего за нерабочим днем.</w:t>
      </w:r>
    </w:p>
    <w:p w14:paraId="556BD0CC" w14:textId="77777777" w:rsidR="006323CE" w:rsidRPr="00B30A80" w:rsidRDefault="006323CE" w:rsidP="006323CE">
      <w:pPr>
        <w:autoSpaceDE w:val="0"/>
        <w:autoSpaceDN w:val="0"/>
        <w:adjustRightInd w:val="0"/>
        <w:ind w:firstLine="709"/>
        <w:jc w:val="both"/>
        <w:rPr>
          <w:rFonts w:ascii="Times New Roman CYR" w:hAnsi="Times New Roman CYR" w:cs="Times New Roman CYR"/>
          <w:bCs/>
          <w:sz w:val="28"/>
          <w:szCs w:val="28"/>
        </w:rPr>
      </w:pPr>
      <w:r>
        <w:rPr>
          <w:rFonts w:ascii="Times New Roman CYR" w:hAnsi="Times New Roman CYR" w:cs="Times New Roman CYR"/>
          <w:sz w:val="28"/>
          <w:szCs w:val="28"/>
        </w:rPr>
        <w:t>52</w:t>
      </w:r>
      <w:r w:rsidRPr="00B30A80">
        <w:rPr>
          <w:rFonts w:ascii="Times New Roman CYR" w:hAnsi="Times New Roman CYR" w:cs="Times New Roman CYR"/>
          <w:sz w:val="28"/>
          <w:szCs w:val="28"/>
        </w:rPr>
        <w:t>. Р</w:t>
      </w:r>
      <w:r w:rsidRPr="00B30A80">
        <w:rPr>
          <w:rFonts w:ascii="Times New Roman CYR" w:hAnsi="Times New Roman CYR" w:cs="Times New Roman CYR"/>
          <w:bCs/>
          <w:sz w:val="28"/>
          <w:szCs w:val="28"/>
        </w:rPr>
        <w:t xml:space="preserve">еестр выдается на бумажном носителе и заверяется подписью ответственного исполнителя Депозитария с указанием </w:t>
      </w:r>
      <w:r w:rsidRPr="00BE1376">
        <w:rPr>
          <w:rFonts w:ascii="Times New Roman CYR" w:hAnsi="Times New Roman CYR" w:cs="Times New Roman CYR"/>
          <w:bCs/>
          <w:sz w:val="28"/>
          <w:szCs w:val="28"/>
        </w:rPr>
        <w:t xml:space="preserve">даты, </w:t>
      </w:r>
      <w:r w:rsidRPr="00BE1376">
        <w:rPr>
          <w:sz w:val="28"/>
          <w:szCs w:val="28"/>
        </w:rPr>
        <w:t>должности</w:t>
      </w:r>
      <w:r w:rsidRPr="00BE1376">
        <w:rPr>
          <w:rFonts w:ascii="Times New Roman CYR" w:hAnsi="Times New Roman CYR" w:cs="Times New Roman CYR"/>
          <w:bCs/>
          <w:sz w:val="28"/>
          <w:szCs w:val="28"/>
        </w:rPr>
        <w:t>,</w:t>
      </w:r>
      <w:r>
        <w:rPr>
          <w:rFonts w:ascii="Times New Roman CYR" w:hAnsi="Times New Roman CYR" w:cs="Times New Roman CYR"/>
          <w:bCs/>
          <w:sz w:val="28"/>
          <w:szCs w:val="28"/>
        </w:rPr>
        <w:t xml:space="preserve"> </w:t>
      </w:r>
      <w:r w:rsidRPr="00B30A80">
        <w:rPr>
          <w:rFonts w:ascii="Times New Roman CYR" w:hAnsi="Times New Roman CYR" w:cs="Times New Roman CYR"/>
          <w:bCs/>
          <w:sz w:val="28"/>
          <w:szCs w:val="28"/>
        </w:rPr>
        <w:t xml:space="preserve">фамилии и инициалов этого лица и скрепляется печатью Депозитария. </w:t>
      </w:r>
    </w:p>
    <w:p w14:paraId="2436168D" w14:textId="77777777" w:rsidR="006323CE" w:rsidRPr="00B30A80" w:rsidRDefault="006323CE" w:rsidP="006323CE">
      <w:pPr>
        <w:autoSpaceDE w:val="0"/>
        <w:autoSpaceDN w:val="0"/>
        <w:adjustRightInd w:val="0"/>
        <w:ind w:firstLine="709"/>
        <w:jc w:val="both"/>
        <w:rPr>
          <w:rFonts w:ascii="Times New Roman CYR" w:hAnsi="Times New Roman CYR" w:cs="Times New Roman CYR"/>
          <w:bCs/>
          <w:sz w:val="28"/>
          <w:szCs w:val="28"/>
        </w:rPr>
      </w:pPr>
      <w:r w:rsidRPr="00B30A80">
        <w:rPr>
          <w:rFonts w:ascii="Times New Roman CYR" w:hAnsi="Times New Roman CYR" w:cs="Times New Roman CYR"/>
          <w:bCs/>
          <w:sz w:val="28"/>
          <w:szCs w:val="28"/>
        </w:rPr>
        <w:t>Реестр, состоящий из двух и более листов, сшивается, пронумеровывается, прошнуровывается и заверяется подписью руководителя Депозитария или уполномоченного им лица и скрепляется печатью Депозитария.</w:t>
      </w:r>
    </w:p>
    <w:p w14:paraId="4A0BDD0A" w14:textId="77777777" w:rsidR="006323CE" w:rsidRPr="00F41E8B" w:rsidRDefault="006323CE" w:rsidP="006323CE">
      <w:pPr>
        <w:pStyle w:val="ConsNormal"/>
        <w:widowControl/>
        <w:ind w:left="567" w:firstLine="567"/>
        <w:jc w:val="both"/>
        <w:rPr>
          <w:rFonts w:ascii="Times New Roman CYR" w:hAnsi="Times New Roman CYR"/>
          <w:b/>
          <w:color w:val="FF0000"/>
          <w:sz w:val="28"/>
          <w:szCs w:val="28"/>
        </w:rPr>
      </w:pPr>
    </w:p>
    <w:p w14:paraId="442B9CDA" w14:textId="77777777" w:rsidR="006323CE" w:rsidRDefault="006323CE" w:rsidP="006323CE">
      <w:pPr>
        <w:pStyle w:val="ConsNormal"/>
        <w:widowControl/>
        <w:ind w:firstLine="0"/>
        <w:jc w:val="center"/>
        <w:rPr>
          <w:rFonts w:ascii="Times New Roman CYR" w:hAnsi="Times New Roman CYR"/>
          <w:sz w:val="28"/>
          <w:szCs w:val="28"/>
        </w:rPr>
      </w:pPr>
      <w:r>
        <w:rPr>
          <w:rFonts w:ascii="Times New Roman CYR" w:hAnsi="Times New Roman CYR"/>
          <w:sz w:val="28"/>
          <w:szCs w:val="28"/>
        </w:rPr>
        <w:t>ГЛАВА 7</w:t>
      </w:r>
    </w:p>
    <w:p w14:paraId="582D3754" w14:textId="77777777" w:rsidR="006323CE" w:rsidRPr="006F4C4D" w:rsidRDefault="006323CE" w:rsidP="006323CE">
      <w:pPr>
        <w:pStyle w:val="ConsNormal"/>
        <w:widowControl/>
        <w:ind w:firstLine="0"/>
        <w:jc w:val="center"/>
        <w:rPr>
          <w:rFonts w:ascii="Times New Roman CYR" w:hAnsi="Times New Roman CYR"/>
          <w:sz w:val="28"/>
          <w:szCs w:val="28"/>
        </w:rPr>
      </w:pPr>
      <w:r w:rsidRPr="006F4C4D">
        <w:rPr>
          <w:rFonts w:ascii="Times New Roman CYR" w:hAnsi="Times New Roman CYR"/>
          <w:sz w:val="28"/>
          <w:szCs w:val="28"/>
        </w:rPr>
        <w:t>ВЫПИСКА ОБ ОПЕРАЦИЯХ И ВЫПИСКА О СОСТОЯНИИ СЧЕТА «ДЕПО»</w:t>
      </w:r>
    </w:p>
    <w:p w14:paraId="59B06D14" w14:textId="77777777" w:rsidR="006323CE" w:rsidRPr="00F41E8B" w:rsidRDefault="006323CE" w:rsidP="006323CE">
      <w:pPr>
        <w:pStyle w:val="ConsNormal"/>
        <w:widowControl/>
        <w:ind w:firstLine="567"/>
        <w:jc w:val="both"/>
        <w:rPr>
          <w:rFonts w:ascii="Times New Roman CYR" w:hAnsi="Times New Roman CYR"/>
          <w:color w:val="FF0000"/>
          <w:sz w:val="28"/>
          <w:szCs w:val="28"/>
        </w:rPr>
      </w:pPr>
    </w:p>
    <w:p w14:paraId="605570C1" w14:textId="522E0CC1" w:rsidR="006323CE" w:rsidRPr="00F41E8B" w:rsidRDefault="006323CE" w:rsidP="006323CE">
      <w:pPr>
        <w:pStyle w:val="ConsNormal"/>
        <w:widowControl/>
        <w:ind w:firstLine="709"/>
        <w:jc w:val="both"/>
        <w:rPr>
          <w:rFonts w:ascii="Times New Roman CYR" w:hAnsi="Times New Roman CYR"/>
          <w:sz w:val="28"/>
          <w:szCs w:val="28"/>
        </w:rPr>
      </w:pPr>
      <w:r>
        <w:rPr>
          <w:rFonts w:ascii="Times New Roman" w:hAnsi="Times New Roman"/>
          <w:sz w:val="28"/>
          <w:szCs w:val="28"/>
        </w:rPr>
        <w:t>53</w:t>
      </w:r>
      <w:r w:rsidRPr="00F41E8B">
        <w:rPr>
          <w:rFonts w:ascii="Times New Roman" w:hAnsi="Times New Roman"/>
          <w:sz w:val="28"/>
          <w:szCs w:val="28"/>
        </w:rPr>
        <w:t>. Депозитарий в случае движения ценных бумаг по счету «депо» (разделу счета «депо») или по запросу депонента, оператора его счета «депо», иных юридических или физических лиц, имеющих право получать конфиденциальную информацию о депонентах в случаях, предусмотренных законодательными актами, выдает им выписки об операциях по счету «депо» за указанный ими период времени, определяемый календарной датой либо периодом времени, и (или) выписки о состоянии счета «депо» депонента на определенную дату в течение 3 (тр</w:t>
      </w:r>
      <w:r>
        <w:rPr>
          <w:rFonts w:ascii="Times New Roman" w:hAnsi="Times New Roman"/>
          <w:sz w:val="28"/>
          <w:szCs w:val="28"/>
        </w:rPr>
        <w:t>е</w:t>
      </w:r>
      <w:r w:rsidRPr="00F41E8B">
        <w:rPr>
          <w:rFonts w:ascii="Times New Roman" w:hAnsi="Times New Roman"/>
          <w:sz w:val="28"/>
          <w:szCs w:val="28"/>
        </w:rPr>
        <w:t>х) рабочих дней с момента окончания движения ценных бумаг или получения запроса.</w:t>
      </w:r>
    </w:p>
    <w:p w14:paraId="48D389CF" w14:textId="77777777" w:rsidR="006323CE" w:rsidRPr="00E5458A" w:rsidRDefault="006323CE" w:rsidP="006323CE">
      <w:pPr>
        <w:pStyle w:val="ConsNormal"/>
        <w:ind w:firstLine="709"/>
        <w:jc w:val="both"/>
        <w:rPr>
          <w:rFonts w:ascii="Times New Roman" w:hAnsi="Times New Roman"/>
          <w:sz w:val="28"/>
          <w:szCs w:val="28"/>
        </w:rPr>
      </w:pPr>
      <w:r>
        <w:rPr>
          <w:rFonts w:ascii="Times New Roman CYR" w:hAnsi="Times New Roman CYR"/>
          <w:sz w:val="28"/>
          <w:szCs w:val="28"/>
        </w:rPr>
        <w:t>54</w:t>
      </w:r>
      <w:r w:rsidRPr="006F4C4D">
        <w:rPr>
          <w:rFonts w:ascii="Times New Roman CYR" w:hAnsi="Times New Roman CYR"/>
          <w:sz w:val="28"/>
          <w:szCs w:val="28"/>
        </w:rPr>
        <w:t xml:space="preserve">. </w:t>
      </w:r>
      <w:r w:rsidRPr="006F4C4D">
        <w:rPr>
          <w:rFonts w:ascii="Times New Roman" w:hAnsi="Times New Roman"/>
          <w:sz w:val="28"/>
          <w:szCs w:val="28"/>
        </w:rPr>
        <w:t xml:space="preserve">Выписка об операциях по счету «депо» и выписка о состоянии счета «депо» депонента (раздела счета «депо» депонента) формируется Депозитарием в соответствии с запросом и с учетом требований, предъявляемых законодательством </w:t>
      </w:r>
      <w:r w:rsidRPr="00E5458A">
        <w:rPr>
          <w:rFonts w:ascii="Times New Roman" w:hAnsi="Times New Roman"/>
          <w:sz w:val="28"/>
          <w:szCs w:val="28"/>
        </w:rPr>
        <w:t>к данному информационному документу.</w:t>
      </w:r>
    </w:p>
    <w:p w14:paraId="765AA10A" w14:textId="77777777" w:rsidR="006323CE" w:rsidRPr="002633C4" w:rsidRDefault="006323CE" w:rsidP="006323CE">
      <w:pPr>
        <w:autoSpaceDE w:val="0"/>
        <w:autoSpaceDN w:val="0"/>
        <w:adjustRightInd w:val="0"/>
        <w:ind w:firstLine="709"/>
        <w:jc w:val="both"/>
        <w:rPr>
          <w:rFonts w:ascii="Times New Roman CYR" w:hAnsi="Times New Roman CYR" w:cs="Times New Roman CYR"/>
          <w:sz w:val="28"/>
          <w:szCs w:val="28"/>
        </w:rPr>
      </w:pPr>
      <w:r>
        <w:rPr>
          <w:sz w:val="28"/>
          <w:szCs w:val="28"/>
        </w:rPr>
        <w:t>55</w:t>
      </w:r>
      <w:r w:rsidRPr="00764B3C">
        <w:rPr>
          <w:sz w:val="28"/>
          <w:szCs w:val="28"/>
        </w:rPr>
        <w:t xml:space="preserve">. </w:t>
      </w:r>
      <w:r w:rsidRPr="00764B3C">
        <w:rPr>
          <w:rFonts w:ascii="Times New Roman CYR" w:hAnsi="Times New Roman CYR" w:cs="Times New Roman CYR"/>
          <w:sz w:val="28"/>
          <w:szCs w:val="28"/>
        </w:rPr>
        <w:t>Выписка о с</w:t>
      </w:r>
      <w:r w:rsidRPr="002633C4">
        <w:rPr>
          <w:rFonts w:ascii="Times New Roman CYR" w:hAnsi="Times New Roman CYR" w:cs="Times New Roman CYR"/>
          <w:sz w:val="28"/>
          <w:szCs w:val="28"/>
        </w:rPr>
        <w:t>остоянии счета «депо» депонента на определенную дату формируется на основании информации о состоянии этого счета «депо», зафиксированной в учетных регистрах депозитария на момент начала операционного дня, приходящегося на эту же дату.</w:t>
      </w:r>
    </w:p>
    <w:p w14:paraId="0DE0EA7B" w14:textId="77777777" w:rsidR="006323CE" w:rsidRPr="00AD0FC0" w:rsidRDefault="006323CE" w:rsidP="006323CE">
      <w:pPr>
        <w:autoSpaceDE w:val="0"/>
        <w:autoSpaceDN w:val="0"/>
        <w:adjustRightInd w:val="0"/>
        <w:ind w:firstLine="709"/>
        <w:jc w:val="both"/>
        <w:rPr>
          <w:rFonts w:ascii="Times New Roman CYR" w:hAnsi="Times New Roman CYR" w:cs="Times New Roman CYR"/>
          <w:sz w:val="28"/>
          <w:szCs w:val="28"/>
        </w:rPr>
      </w:pPr>
      <w:r w:rsidRPr="00633C22">
        <w:rPr>
          <w:rFonts w:ascii="Times New Roman CYR" w:hAnsi="Times New Roman CYR" w:cs="Times New Roman CYR"/>
          <w:sz w:val="28"/>
          <w:szCs w:val="28"/>
        </w:rPr>
        <w:t>В случае, если дата, по состоянию на которую должна быть сформирована выписка о состоянии счета «депо», приходится на нерабочий день депозитария, выписка формируется на основании информации о состоянии этого счета «депо», зафиксированной в учетных регистрах</w:t>
      </w:r>
      <w:r w:rsidRPr="00AD0FC0">
        <w:rPr>
          <w:rFonts w:ascii="Times New Roman CYR" w:hAnsi="Times New Roman CYR" w:cs="Times New Roman CYR"/>
          <w:sz w:val="28"/>
          <w:szCs w:val="28"/>
        </w:rPr>
        <w:t xml:space="preserve"> депозитария на момент окончания операционного дня, приходящегося на предшествующий данной дате рабочий день депозитария.</w:t>
      </w:r>
    </w:p>
    <w:p w14:paraId="08902F41" w14:textId="77777777" w:rsidR="006323CE" w:rsidRPr="00392F13" w:rsidRDefault="006323CE" w:rsidP="006323CE">
      <w:pPr>
        <w:autoSpaceDE w:val="0"/>
        <w:autoSpaceDN w:val="0"/>
        <w:adjustRightInd w:val="0"/>
        <w:ind w:firstLine="709"/>
        <w:jc w:val="both"/>
        <w:rPr>
          <w:rFonts w:ascii="Times New Roman CYR" w:hAnsi="Times New Roman CYR" w:cs="Times New Roman CYR"/>
          <w:sz w:val="28"/>
          <w:szCs w:val="28"/>
        </w:rPr>
      </w:pPr>
      <w:r w:rsidRPr="00AD0FC0">
        <w:rPr>
          <w:rFonts w:ascii="Times New Roman CYR" w:hAnsi="Times New Roman CYR" w:cs="Times New Roman CYR"/>
          <w:sz w:val="28"/>
          <w:szCs w:val="28"/>
        </w:rPr>
        <w:t xml:space="preserve">Депозитарий может выдавать выписку о состоянии счета «депо» на определенный момент времени с указанием даты и времени, на которое она </w:t>
      </w:r>
      <w:r w:rsidRPr="00392F13">
        <w:rPr>
          <w:rFonts w:ascii="Times New Roman CYR" w:hAnsi="Times New Roman CYR" w:cs="Times New Roman CYR"/>
          <w:sz w:val="28"/>
          <w:szCs w:val="28"/>
        </w:rPr>
        <w:t>выдана.</w:t>
      </w:r>
    </w:p>
    <w:p w14:paraId="1E71776E" w14:textId="77777777" w:rsidR="006323CE" w:rsidRPr="00F41E8B" w:rsidRDefault="006323CE" w:rsidP="006323CE">
      <w:pPr>
        <w:pStyle w:val="ConsNormal"/>
        <w:widowControl/>
        <w:ind w:firstLine="709"/>
        <w:jc w:val="both"/>
        <w:rPr>
          <w:rFonts w:ascii="Times New Roman" w:hAnsi="Times New Roman"/>
          <w:sz w:val="28"/>
          <w:szCs w:val="28"/>
        </w:rPr>
      </w:pPr>
      <w:r>
        <w:rPr>
          <w:rFonts w:ascii="Times New Roman" w:hAnsi="Times New Roman"/>
          <w:sz w:val="28"/>
          <w:szCs w:val="28"/>
        </w:rPr>
        <w:t>56</w:t>
      </w:r>
      <w:r w:rsidRPr="00F41E8B">
        <w:rPr>
          <w:rFonts w:ascii="Times New Roman" w:hAnsi="Times New Roman"/>
          <w:sz w:val="28"/>
          <w:szCs w:val="28"/>
        </w:rPr>
        <w:t xml:space="preserve">. Выписка об операциях и о состоянии счета «депо» формируется на бумажном носителе, подписывается ответственным исполнителем Депозитария </w:t>
      </w:r>
      <w:r w:rsidRPr="00F41E8B">
        <w:rPr>
          <w:rFonts w:ascii="Times New Roman" w:hAnsi="Times New Roman"/>
          <w:sz w:val="28"/>
          <w:szCs w:val="28"/>
        </w:rPr>
        <w:lastRenderedPageBreak/>
        <w:t xml:space="preserve">с указанием наименования должности, его фамилии и инициалов, даты, заверена печатью (штампом) Депозитария и выдается депоненту или уполномоченному лицу депонента.  </w:t>
      </w:r>
    </w:p>
    <w:p w14:paraId="01FF6DE3" w14:textId="77777777" w:rsidR="006323CE" w:rsidRPr="006F4C4D" w:rsidRDefault="006323CE" w:rsidP="006323CE">
      <w:pPr>
        <w:pStyle w:val="ConsNormal"/>
        <w:widowControl/>
        <w:ind w:firstLine="567"/>
        <w:jc w:val="both"/>
        <w:rPr>
          <w:rFonts w:ascii="Times New Roman" w:hAnsi="Times New Roman"/>
          <w:sz w:val="28"/>
          <w:szCs w:val="28"/>
        </w:rPr>
      </w:pPr>
    </w:p>
    <w:p w14:paraId="3F275669" w14:textId="77777777" w:rsidR="006323CE" w:rsidRDefault="006323CE" w:rsidP="006323CE">
      <w:pPr>
        <w:pStyle w:val="ConsNormal"/>
        <w:widowControl/>
        <w:tabs>
          <w:tab w:val="left" w:pos="1701"/>
        </w:tabs>
        <w:ind w:firstLine="0"/>
        <w:jc w:val="center"/>
        <w:rPr>
          <w:rFonts w:ascii="Times New Roman CYR" w:hAnsi="Times New Roman CYR"/>
          <w:sz w:val="28"/>
          <w:szCs w:val="28"/>
        </w:rPr>
      </w:pPr>
      <w:r>
        <w:rPr>
          <w:rFonts w:ascii="Times New Roman CYR" w:hAnsi="Times New Roman CYR"/>
          <w:sz w:val="28"/>
          <w:szCs w:val="28"/>
        </w:rPr>
        <w:t>ГЛАВА 8</w:t>
      </w:r>
    </w:p>
    <w:p w14:paraId="632AD5C8" w14:textId="77777777" w:rsidR="006323CE" w:rsidRPr="00E5458A" w:rsidRDefault="006323CE" w:rsidP="006323CE">
      <w:pPr>
        <w:pStyle w:val="ConsNormal"/>
        <w:widowControl/>
        <w:tabs>
          <w:tab w:val="left" w:pos="1701"/>
        </w:tabs>
        <w:ind w:firstLine="0"/>
        <w:jc w:val="center"/>
        <w:rPr>
          <w:rFonts w:ascii="Times New Roman CYR" w:hAnsi="Times New Roman CYR"/>
          <w:sz w:val="28"/>
          <w:szCs w:val="28"/>
        </w:rPr>
      </w:pPr>
      <w:r w:rsidRPr="006F4C4D">
        <w:rPr>
          <w:rFonts w:ascii="Times New Roman CYR" w:hAnsi="Times New Roman CYR"/>
          <w:sz w:val="28"/>
          <w:szCs w:val="28"/>
        </w:rPr>
        <w:t>ОСОБЕННОСТИ РАБОТЫ ДЕПОЗИТАРИЯ</w:t>
      </w:r>
      <w:r>
        <w:rPr>
          <w:rFonts w:ascii="Times New Roman CYR" w:hAnsi="Times New Roman CYR"/>
          <w:sz w:val="28"/>
          <w:szCs w:val="28"/>
        </w:rPr>
        <w:t xml:space="preserve"> </w:t>
      </w:r>
      <w:r w:rsidRPr="00E5458A">
        <w:rPr>
          <w:rFonts w:ascii="Times New Roman CYR" w:hAnsi="Times New Roman CYR"/>
          <w:sz w:val="28"/>
          <w:szCs w:val="28"/>
        </w:rPr>
        <w:t>С КОНФИДЕНЦИАЛЬНОЙ ИНФОРМАЦИЕЙ</w:t>
      </w:r>
    </w:p>
    <w:p w14:paraId="7D58501D" w14:textId="77777777" w:rsidR="006323CE" w:rsidRPr="00764B3C" w:rsidRDefault="006323CE" w:rsidP="006323CE">
      <w:pPr>
        <w:autoSpaceDE w:val="0"/>
        <w:autoSpaceDN w:val="0"/>
        <w:adjustRightInd w:val="0"/>
        <w:ind w:firstLine="540"/>
        <w:jc w:val="both"/>
        <w:rPr>
          <w:sz w:val="28"/>
          <w:szCs w:val="28"/>
          <w:highlight w:val="yellow"/>
        </w:rPr>
      </w:pPr>
    </w:p>
    <w:p w14:paraId="40066F68" w14:textId="77777777" w:rsidR="006323CE" w:rsidRPr="00633C22" w:rsidRDefault="006323CE" w:rsidP="006323CE">
      <w:pPr>
        <w:autoSpaceDE w:val="0"/>
        <w:autoSpaceDN w:val="0"/>
        <w:adjustRightInd w:val="0"/>
        <w:ind w:firstLine="709"/>
        <w:jc w:val="both"/>
        <w:rPr>
          <w:sz w:val="28"/>
          <w:szCs w:val="28"/>
        </w:rPr>
      </w:pPr>
      <w:r>
        <w:rPr>
          <w:sz w:val="28"/>
          <w:szCs w:val="28"/>
        </w:rPr>
        <w:t xml:space="preserve">57. </w:t>
      </w:r>
      <w:r w:rsidRPr="002633C4">
        <w:rPr>
          <w:sz w:val="28"/>
          <w:szCs w:val="28"/>
        </w:rPr>
        <w:t>Конфиденциальная информация представляет собой совокупность сведений, не подлежащих разглашению и передаче в любой форме третьим лицам, не имеющим сан</w:t>
      </w:r>
      <w:r w:rsidRPr="00633C22">
        <w:rPr>
          <w:sz w:val="28"/>
          <w:szCs w:val="28"/>
        </w:rPr>
        <w:t>кционированного доступа к таким сведениям, кроме случаев, определенных законодательством и настоящим Регламентом. </w:t>
      </w:r>
    </w:p>
    <w:p w14:paraId="51ECC0D2" w14:textId="77777777" w:rsidR="006323CE" w:rsidRPr="00392F13" w:rsidRDefault="006323CE" w:rsidP="006323CE">
      <w:pPr>
        <w:autoSpaceDE w:val="0"/>
        <w:autoSpaceDN w:val="0"/>
        <w:adjustRightInd w:val="0"/>
        <w:ind w:firstLine="709"/>
        <w:jc w:val="both"/>
        <w:rPr>
          <w:sz w:val="28"/>
          <w:szCs w:val="28"/>
        </w:rPr>
      </w:pPr>
      <w:r w:rsidRPr="00AD0FC0">
        <w:rPr>
          <w:sz w:val="28"/>
          <w:szCs w:val="28"/>
        </w:rPr>
        <w:t>Сведения, составляющие конфиденциальную информацию о депоненте, являются охраняемой законодательными а</w:t>
      </w:r>
      <w:r w:rsidRPr="00392F13">
        <w:rPr>
          <w:sz w:val="28"/>
          <w:szCs w:val="28"/>
        </w:rPr>
        <w:t>ктами тайной. Депозитарий, в ходе осуществления депозитарной деятельности, принимает меры по обеспечению защиты конфиденциальной информации о депоненте.</w:t>
      </w:r>
    </w:p>
    <w:p w14:paraId="02AE228B" w14:textId="4BAC21BA" w:rsidR="006323CE" w:rsidRPr="00F41E8B" w:rsidRDefault="006323CE" w:rsidP="006323CE">
      <w:pPr>
        <w:autoSpaceDE w:val="0"/>
        <w:autoSpaceDN w:val="0"/>
        <w:adjustRightInd w:val="0"/>
        <w:ind w:firstLine="709"/>
        <w:jc w:val="both"/>
        <w:rPr>
          <w:sz w:val="28"/>
          <w:szCs w:val="28"/>
        </w:rPr>
      </w:pPr>
      <w:r>
        <w:rPr>
          <w:sz w:val="28"/>
          <w:szCs w:val="28"/>
        </w:rPr>
        <w:t>58</w:t>
      </w:r>
      <w:r w:rsidRPr="00F41E8B">
        <w:rPr>
          <w:sz w:val="28"/>
          <w:szCs w:val="28"/>
        </w:rPr>
        <w:t xml:space="preserve">. К работникам, ответственным за предоставление и обеспечение сохранности конфиденциальной информации, а также работникам, имеющим доступ к конфиденциальной информации, содержащейся на бумажных носителях и (или) в электронном виде, относятся работники Депозитария, Казначейства и Управления </w:t>
      </w:r>
      <w:r>
        <w:rPr>
          <w:sz w:val="28"/>
          <w:szCs w:val="28"/>
        </w:rPr>
        <w:t xml:space="preserve">эксплуатации </w:t>
      </w:r>
      <w:r w:rsidRPr="00F41E8B">
        <w:rPr>
          <w:sz w:val="28"/>
          <w:szCs w:val="28"/>
        </w:rPr>
        <w:t xml:space="preserve">информационных </w:t>
      </w:r>
      <w:r>
        <w:rPr>
          <w:sz w:val="28"/>
          <w:szCs w:val="28"/>
        </w:rPr>
        <w:t>систем</w:t>
      </w:r>
      <w:r w:rsidRPr="00F41E8B">
        <w:rPr>
          <w:sz w:val="28"/>
          <w:szCs w:val="28"/>
        </w:rPr>
        <w:t xml:space="preserve"> в соответствии с их должностными инструкциями (далее </w:t>
      </w:r>
      <w:r>
        <w:rPr>
          <w:sz w:val="28"/>
          <w:szCs w:val="28"/>
        </w:rPr>
        <w:t>–</w:t>
      </w:r>
      <w:r w:rsidRPr="00F41E8B">
        <w:rPr>
          <w:sz w:val="28"/>
          <w:szCs w:val="28"/>
        </w:rPr>
        <w:t xml:space="preserve"> уполномоченные работники) исходя из их должностных обязанностей.</w:t>
      </w:r>
    </w:p>
    <w:p w14:paraId="6D6FD156" w14:textId="77777777" w:rsidR="006323CE" w:rsidRPr="00F41E8B" w:rsidRDefault="006323CE" w:rsidP="006323CE">
      <w:pPr>
        <w:autoSpaceDE w:val="0"/>
        <w:autoSpaceDN w:val="0"/>
        <w:adjustRightInd w:val="0"/>
        <w:ind w:firstLine="709"/>
        <w:jc w:val="both"/>
        <w:rPr>
          <w:sz w:val="28"/>
          <w:szCs w:val="28"/>
        </w:rPr>
      </w:pPr>
      <w:r>
        <w:rPr>
          <w:sz w:val="28"/>
          <w:szCs w:val="28"/>
        </w:rPr>
        <w:t>59</w:t>
      </w:r>
      <w:r w:rsidRPr="00F41E8B">
        <w:rPr>
          <w:sz w:val="28"/>
          <w:szCs w:val="28"/>
        </w:rPr>
        <w:t xml:space="preserve">. Порядок и условия предоставления </w:t>
      </w:r>
      <w:r>
        <w:rPr>
          <w:sz w:val="28"/>
          <w:szCs w:val="28"/>
        </w:rPr>
        <w:t xml:space="preserve">уполномоченным работникам </w:t>
      </w:r>
      <w:r w:rsidRPr="00F41E8B">
        <w:rPr>
          <w:sz w:val="28"/>
          <w:szCs w:val="28"/>
        </w:rPr>
        <w:t xml:space="preserve">доступа к конфиденциальной информации в электронном виде, разграничение доступа по кругу лиц и характеру информации оформляется в соответствии Положением об </w:t>
      </w:r>
      <w:r>
        <w:rPr>
          <w:sz w:val="28"/>
          <w:szCs w:val="28"/>
        </w:rPr>
        <w:t>управлении</w:t>
      </w:r>
      <w:r w:rsidRPr="00F41E8B">
        <w:rPr>
          <w:sz w:val="28"/>
          <w:szCs w:val="28"/>
        </w:rPr>
        <w:t xml:space="preserve"> доступ</w:t>
      </w:r>
      <w:r>
        <w:rPr>
          <w:sz w:val="28"/>
          <w:szCs w:val="28"/>
        </w:rPr>
        <w:t>ом</w:t>
      </w:r>
      <w:r w:rsidRPr="00F41E8B">
        <w:rPr>
          <w:sz w:val="28"/>
          <w:szCs w:val="28"/>
        </w:rPr>
        <w:t xml:space="preserve"> к программным и информационным ресурсам ЗАО «МТБанк»</w:t>
      </w:r>
      <w:r w:rsidRPr="008D08D7">
        <w:t xml:space="preserve"> </w:t>
      </w:r>
      <w:r w:rsidRPr="008D08D7">
        <w:rPr>
          <w:sz w:val="28"/>
          <w:szCs w:val="28"/>
        </w:rPr>
        <w:t>(индекс учета 1871/129)</w:t>
      </w:r>
      <w:r w:rsidRPr="00F41E8B">
        <w:rPr>
          <w:sz w:val="28"/>
          <w:szCs w:val="28"/>
        </w:rPr>
        <w:t>.</w:t>
      </w:r>
    </w:p>
    <w:p w14:paraId="75BEBBD7" w14:textId="77777777" w:rsidR="006323CE" w:rsidRPr="00E5458A" w:rsidRDefault="006323CE" w:rsidP="006323CE">
      <w:pPr>
        <w:autoSpaceDE w:val="0"/>
        <w:autoSpaceDN w:val="0"/>
        <w:adjustRightInd w:val="0"/>
        <w:ind w:firstLine="709"/>
        <w:jc w:val="both"/>
        <w:rPr>
          <w:sz w:val="28"/>
          <w:szCs w:val="28"/>
        </w:rPr>
      </w:pPr>
      <w:r w:rsidRPr="006F4C4D">
        <w:rPr>
          <w:sz w:val="28"/>
          <w:szCs w:val="28"/>
        </w:rPr>
        <w:t>Доступ к конфиденциальной информации на бумажном носителе предоставляется уполномоченным работникам исходя из их должностных обязанностей</w:t>
      </w:r>
      <w:r w:rsidRPr="00E5458A">
        <w:rPr>
          <w:sz w:val="28"/>
          <w:szCs w:val="28"/>
        </w:rPr>
        <w:t>.</w:t>
      </w:r>
    </w:p>
    <w:p w14:paraId="313911BB" w14:textId="23451BC8" w:rsidR="006323CE" w:rsidRDefault="006323CE" w:rsidP="006323CE">
      <w:pPr>
        <w:pStyle w:val="ConsPlusNormal"/>
        <w:ind w:firstLine="709"/>
        <w:jc w:val="both"/>
        <w:rPr>
          <w:rFonts w:ascii="Times New Roman" w:hAnsi="Times New Roman"/>
          <w:sz w:val="28"/>
          <w:szCs w:val="28"/>
        </w:rPr>
      </w:pPr>
      <w:r>
        <w:rPr>
          <w:rFonts w:ascii="Times New Roman" w:hAnsi="Times New Roman"/>
          <w:sz w:val="28"/>
          <w:szCs w:val="28"/>
        </w:rPr>
        <w:t>60</w:t>
      </w:r>
      <w:r w:rsidRPr="00F41E8B">
        <w:rPr>
          <w:rFonts w:ascii="Times New Roman" w:hAnsi="Times New Roman"/>
          <w:sz w:val="28"/>
          <w:szCs w:val="28"/>
        </w:rPr>
        <w:t>. Список лиц, имеющих право получать (передавать) в Депозитарий документы на бумажных (электронных) носителях, содержащие конфиденциальную информацию о</w:t>
      </w:r>
      <w:r>
        <w:rPr>
          <w:rFonts w:ascii="Times New Roman" w:hAnsi="Times New Roman"/>
          <w:sz w:val="28"/>
          <w:szCs w:val="28"/>
        </w:rPr>
        <w:t>б эмитенте (</w:t>
      </w:r>
      <w:r w:rsidRPr="00F41E8B">
        <w:rPr>
          <w:rFonts w:ascii="Times New Roman" w:hAnsi="Times New Roman"/>
          <w:sz w:val="28"/>
          <w:szCs w:val="28"/>
        </w:rPr>
        <w:t>депоненте</w:t>
      </w:r>
      <w:r>
        <w:rPr>
          <w:rFonts w:ascii="Times New Roman" w:hAnsi="Times New Roman"/>
          <w:sz w:val="28"/>
          <w:szCs w:val="28"/>
        </w:rPr>
        <w:t>)</w:t>
      </w:r>
      <w:r w:rsidRPr="00F41E8B">
        <w:rPr>
          <w:rFonts w:ascii="Times New Roman" w:hAnsi="Times New Roman"/>
          <w:sz w:val="28"/>
          <w:szCs w:val="28"/>
        </w:rPr>
        <w:t xml:space="preserve">, оформляется </w:t>
      </w:r>
      <w:r>
        <w:rPr>
          <w:rFonts w:ascii="Times New Roman" w:hAnsi="Times New Roman"/>
          <w:sz w:val="28"/>
          <w:szCs w:val="28"/>
        </w:rPr>
        <w:t xml:space="preserve">эмитентом (депонентом) </w:t>
      </w:r>
      <w:r w:rsidRPr="00F41E8B">
        <w:rPr>
          <w:rFonts w:ascii="Times New Roman" w:hAnsi="Times New Roman"/>
          <w:sz w:val="28"/>
          <w:szCs w:val="28"/>
        </w:rPr>
        <w:t xml:space="preserve">согласно </w:t>
      </w:r>
      <w:hyperlink w:anchor="P1607" w:history="1">
        <w:r>
          <w:rPr>
            <w:rFonts w:ascii="Times New Roman" w:hAnsi="Times New Roman"/>
            <w:sz w:val="28"/>
            <w:szCs w:val="28"/>
          </w:rPr>
          <w:t>п</w:t>
        </w:r>
        <w:r w:rsidRPr="00F41E8B">
          <w:rPr>
            <w:rFonts w:ascii="Times New Roman" w:hAnsi="Times New Roman"/>
            <w:sz w:val="28"/>
            <w:szCs w:val="28"/>
          </w:rPr>
          <w:t>риложению</w:t>
        </w:r>
      </w:hyperlink>
      <w:r w:rsidRPr="00F41E8B">
        <w:rPr>
          <w:rFonts w:ascii="Times New Roman" w:hAnsi="Times New Roman"/>
          <w:sz w:val="28"/>
          <w:szCs w:val="28"/>
        </w:rPr>
        <w:t xml:space="preserve"> </w:t>
      </w:r>
      <w:r>
        <w:rPr>
          <w:rFonts w:ascii="Times New Roman" w:hAnsi="Times New Roman"/>
          <w:sz w:val="28"/>
          <w:szCs w:val="28"/>
        </w:rPr>
        <w:t>7</w:t>
      </w:r>
      <w:r w:rsidRPr="00F41E8B">
        <w:rPr>
          <w:rFonts w:ascii="Times New Roman" w:hAnsi="Times New Roman"/>
          <w:sz w:val="28"/>
          <w:szCs w:val="28"/>
        </w:rPr>
        <w:t xml:space="preserve"> к настоящему Регламенту.</w:t>
      </w:r>
    </w:p>
    <w:p w14:paraId="7D767C42" w14:textId="7D34CE5B" w:rsidR="006323CE" w:rsidRPr="00F41E8B" w:rsidRDefault="006323CE" w:rsidP="006323CE">
      <w:pPr>
        <w:autoSpaceDE w:val="0"/>
        <w:autoSpaceDN w:val="0"/>
        <w:adjustRightInd w:val="0"/>
        <w:ind w:firstLine="709"/>
        <w:jc w:val="both"/>
        <w:rPr>
          <w:sz w:val="28"/>
          <w:szCs w:val="28"/>
        </w:rPr>
      </w:pPr>
      <w:r>
        <w:rPr>
          <w:sz w:val="28"/>
          <w:szCs w:val="28"/>
        </w:rPr>
        <w:t>6</w:t>
      </w:r>
      <w:r w:rsidR="00133460">
        <w:rPr>
          <w:sz w:val="28"/>
          <w:szCs w:val="28"/>
        </w:rPr>
        <w:t>1</w:t>
      </w:r>
      <w:r w:rsidRPr="00F41E8B">
        <w:rPr>
          <w:sz w:val="28"/>
          <w:szCs w:val="28"/>
        </w:rPr>
        <w:t>. Конфиденциальная информация, предоставленная лицам, имеющим право на получение такой информации в соответствии с законодательством, фиксируется ответственным работником Депозитария в электронных учетных регистрах в программном обеспечении Депозитария.</w:t>
      </w:r>
    </w:p>
    <w:p w14:paraId="4589E7C9" w14:textId="6DDD6A0C" w:rsidR="006323CE" w:rsidRDefault="006323CE" w:rsidP="006323CE">
      <w:pPr>
        <w:autoSpaceDE w:val="0"/>
        <w:autoSpaceDN w:val="0"/>
        <w:adjustRightInd w:val="0"/>
        <w:ind w:firstLine="709"/>
        <w:jc w:val="both"/>
        <w:rPr>
          <w:sz w:val="28"/>
          <w:szCs w:val="28"/>
        </w:rPr>
      </w:pPr>
      <w:r>
        <w:rPr>
          <w:sz w:val="28"/>
          <w:szCs w:val="28"/>
        </w:rPr>
        <w:t>6</w:t>
      </w:r>
      <w:r w:rsidR="00D8364F">
        <w:rPr>
          <w:sz w:val="28"/>
          <w:szCs w:val="28"/>
        </w:rPr>
        <w:t>2</w:t>
      </w:r>
      <w:r w:rsidRPr="00F41E8B">
        <w:rPr>
          <w:sz w:val="28"/>
          <w:szCs w:val="28"/>
        </w:rPr>
        <w:t>. Передача конфиденциальной информации осуществляется на основании запроса на получение такой информации</w:t>
      </w:r>
      <w:r>
        <w:rPr>
          <w:sz w:val="28"/>
          <w:szCs w:val="28"/>
        </w:rPr>
        <w:t>,</w:t>
      </w:r>
      <w:r w:rsidRPr="00F41E8B">
        <w:rPr>
          <w:sz w:val="28"/>
          <w:szCs w:val="28"/>
        </w:rPr>
        <w:t xml:space="preserve"> оформленного с учетом требований законодательства</w:t>
      </w:r>
      <w:r>
        <w:rPr>
          <w:sz w:val="28"/>
          <w:szCs w:val="28"/>
        </w:rPr>
        <w:t>:</w:t>
      </w:r>
    </w:p>
    <w:p w14:paraId="568DF4F1" w14:textId="77777777" w:rsidR="006323CE" w:rsidRPr="00F41E8B" w:rsidRDefault="006323CE" w:rsidP="006323CE">
      <w:pPr>
        <w:autoSpaceDE w:val="0"/>
        <w:autoSpaceDN w:val="0"/>
        <w:adjustRightInd w:val="0"/>
        <w:ind w:firstLine="709"/>
        <w:jc w:val="both"/>
        <w:rPr>
          <w:sz w:val="28"/>
          <w:szCs w:val="28"/>
        </w:rPr>
      </w:pPr>
      <w:r w:rsidRPr="00F41E8B">
        <w:rPr>
          <w:sz w:val="28"/>
          <w:szCs w:val="28"/>
        </w:rPr>
        <w:t xml:space="preserve">в виде электронного </w:t>
      </w:r>
      <w:hyperlink r:id="rId8" w:history="1">
        <w:r w:rsidRPr="00F41E8B">
          <w:rPr>
            <w:sz w:val="28"/>
            <w:szCs w:val="28"/>
          </w:rPr>
          <w:t>документа</w:t>
        </w:r>
      </w:hyperlink>
      <w:r w:rsidRPr="00F41E8B">
        <w:rPr>
          <w:sz w:val="28"/>
          <w:szCs w:val="28"/>
        </w:rPr>
        <w:t>, соответствующего требованиям, установленным законодательством, предъявляемым к электронным документам и их защите;</w:t>
      </w:r>
    </w:p>
    <w:p w14:paraId="1EFAA31C" w14:textId="034BCB2E" w:rsidR="006323CE" w:rsidRPr="006F4C4D" w:rsidRDefault="006323CE" w:rsidP="006323CE">
      <w:pPr>
        <w:autoSpaceDE w:val="0"/>
        <w:autoSpaceDN w:val="0"/>
        <w:adjustRightInd w:val="0"/>
        <w:ind w:firstLine="709"/>
        <w:jc w:val="both"/>
        <w:rPr>
          <w:sz w:val="28"/>
          <w:szCs w:val="28"/>
        </w:rPr>
      </w:pPr>
      <w:r w:rsidRPr="006F4C4D">
        <w:rPr>
          <w:sz w:val="28"/>
          <w:szCs w:val="28"/>
        </w:rPr>
        <w:t xml:space="preserve">на бумажных носителях </w:t>
      </w:r>
      <w:r>
        <w:rPr>
          <w:sz w:val="28"/>
          <w:szCs w:val="28"/>
        </w:rPr>
        <w:t>–</w:t>
      </w:r>
      <w:r w:rsidRPr="006F4C4D">
        <w:rPr>
          <w:sz w:val="28"/>
          <w:szCs w:val="28"/>
        </w:rPr>
        <w:t xml:space="preserve"> нарочным (курьером) или почтовым отправлением.</w:t>
      </w:r>
    </w:p>
    <w:p w14:paraId="10502FAF" w14:textId="623A4B43" w:rsidR="006323CE" w:rsidRPr="00633C22" w:rsidRDefault="006323CE" w:rsidP="006323CE">
      <w:pPr>
        <w:autoSpaceDE w:val="0"/>
        <w:autoSpaceDN w:val="0"/>
        <w:adjustRightInd w:val="0"/>
        <w:ind w:firstLine="709"/>
        <w:jc w:val="both"/>
        <w:rPr>
          <w:sz w:val="28"/>
          <w:szCs w:val="28"/>
          <w:highlight w:val="yellow"/>
        </w:rPr>
      </w:pPr>
      <w:r>
        <w:rPr>
          <w:sz w:val="28"/>
          <w:szCs w:val="28"/>
        </w:rPr>
        <w:lastRenderedPageBreak/>
        <w:t>6</w:t>
      </w:r>
      <w:r w:rsidR="00D8364F">
        <w:rPr>
          <w:sz w:val="28"/>
          <w:szCs w:val="28"/>
        </w:rPr>
        <w:t>3</w:t>
      </w:r>
      <w:r w:rsidRPr="006F4C4D">
        <w:rPr>
          <w:sz w:val="28"/>
          <w:szCs w:val="28"/>
        </w:rPr>
        <w:t>. Хранение документов на бумажном носителе, содержащих конфиденциальную информацию, в том числе копий таких документов, осуществляется</w:t>
      </w:r>
      <w:r w:rsidRPr="00E5458A">
        <w:rPr>
          <w:sz w:val="28"/>
          <w:szCs w:val="28"/>
        </w:rPr>
        <w:t xml:space="preserve"> в </w:t>
      </w:r>
      <w:r w:rsidRPr="00E5458A">
        <w:rPr>
          <w:rFonts w:ascii="Times New Roman CYR" w:hAnsi="Times New Roman CYR"/>
          <w:sz w:val="28"/>
          <w:szCs w:val="28"/>
        </w:rPr>
        <w:t xml:space="preserve">Депозитарии в </w:t>
      </w:r>
      <w:r>
        <w:rPr>
          <w:rFonts w:ascii="Times New Roman CYR" w:hAnsi="Times New Roman CYR"/>
          <w:sz w:val="28"/>
          <w:szCs w:val="28"/>
        </w:rPr>
        <w:t xml:space="preserve">течение </w:t>
      </w:r>
      <w:r w:rsidRPr="00E5458A">
        <w:rPr>
          <w:rFonts w:ascii="Times New Roman CYR" w:hAnsi="Times New Roman CYR"/>
          <w:sz w:val="28"/>
          <w:szCs w:val="28"/>
        </w:rPr>
        <w:t>срок</w:t>
      </w:r>
      <w:r>
        <w:rPr>
          <w:rFonts w:ascii="Times New Roman CYR" w:hAnsi="Times New Roman CYR"/>
          <w:sz w:val="28"/>
          <w:szCs w:val="28"/>
        </w:rPr>
        <w:t>ов</w:t>
      </w:r>
      <w:r w:rsidRPr="00E5458A">
        <w:rPr>
          <w:rFonts w:ascii="Times New Roman CYR" w:hAnsi="Times New Roman CYR"/>
          <w:sz w:val="28"/>
          <w:szCs w:val="28"/>
        </w:rPr>
        <w:t>,</w:t>
      </w:r>
      <w:r w:rsidRPr="00FB37C4">
        <w:rPr>
          <w:rFonts w:ascii="Times New Roman CYR" w:hAnsi="Times New Roman CYR"/>
          <w:sz w:val="28"/>
          <w:szCs w:val="28"/>
        </w:rPr>
        <w:t xml:space="preserve"> предусмотренны</w:t>
      </w:r>
      <w:r>
        <w:rPr>
          <w:rFonts w:ascii="Times New Roman CYR" w:hAnsi="Times New Roman CYR"/>
          <w:sz w:val="28"/>
          <w:szCs w:val="28"/>
        </w:rPr>
        <w:t>х</w:t>
      </w:r>
      <w:r w:rsidRPr="00FB37C4">
        <w:rPr>
          <w:rFonts w:ascii="Times New Roman CYR" w:hAnsi="Times New Roman CYR"/>
          <w:sz w:val="28"/>
          <w:szCs w:val="28"/>
        </w:rPr>
        <w:t xml:space="preserve"> законодательством</w:t>
      </w:r>
      <w:r w:rsidRPr="00764B3C">
        <w:rPr>
          <w:rFonts w:ascii="Times New Roman CYR" w:hAnsi="Times New Roman CYR"/>
          <w:sz w:val="28"/>
          <w:szCs w:val="28"/>
        </w:rPr>
        <w:t xml:space="preserve"> </w:t>
      </w:r>
      <w:r w:rsidRPr="002633C4">
        <w:rPr>
          <w:rFonts w:ascii="Times New Roman CYR" w:hAnsi="Times New Roman CYR"/>
          <w:sz w:val="28"/>
          <w:szCs w:val="28"/>
        </w:rPr>
        <w:t>и утвержденной в установленном порядке номенклатурой дел ЗАО «МТБанк».</w:t>
      </w:r>
    </w:p>
    <w:p w14:paraId="6F41FD20" w14:textId="77777777" w:rsidR="006323CE" w:rsidRPr="002165B1" w:rsidRDefault="006323CE" w:rsidP="006323CE">
      <w:pPr>
        <w:autoSpaceDE w:val="0"/>
        <w:autoSpaceDN w:val="0"/>
        <w:adjustRightInd w:val="0"/>
        <w:ind w:firstLine="709"/>
        <w:jc w:val="both"/>
        <w:rPr>
          <w:sz w:val="28"/>
          <w:szCs w:val="28"/>
        </w:rPr>
      </w:pPr>
      <w:r w:rsidRPr="00AD0FC0">
        <w:rPr>
          <w:sz w:val="28"/>
          <w:szCs w:val="28"/>
        </w:rPr>
        <w:t xml:space="preserve">Документы в электронном виде, содержащие конфиденциальную информацию, </w:t>
      </w:r>
      <w:r w:rsidRPr="00392F13">
        <w:rPr>
          <w:sz w:val="28"/>
          <w:szCs w:val="28"/>
        </w:rPr>
        <w:t xml:space="preserve">хранятся в компьютерной системе, сети, на машинных или цифровых носителях, обеспечивающих систему защиты такой информации от несанкционированного доступа в </w:t>
      </w:r>
      <w:r>
        <w:rPr>
          <w:sz w:val="28"/>
          <w:szCs w:val="28"/>
        </w:rPr>
        <w:t xml:space="preserve">течение </w:t>
      </w:r>
      <w:r w:rsidRPr="00392F13">
        <w:rPr>
          <w:sz w:val="28"/>
          <w:szCs w:val="28"/>
        </w:rPr>
        <w:t>срок</w:t>
      </w:r>
      <w:r>
        <w:rPr>
          <w:sz w:val="28"/>
          <w:szCs w:val="28"/>
        </w:rPr>
        <w:t xml:space="preserve">ов </w:t>
      </w:r>
      <w:r w:rsidRPr="00392F13">
        <w:rPr>
          <w:sz w:val="28"/>
          <w:szCs w:val="28"/>
        </w:rPr>
        <w:t>хранения, предусмотренны</w:t>
      </w:r>
      <w:r>
        <w:rPr>
          <w:sz w:val="28"/>
          <w:szCs w:val="28"/>
        </w:rPr>
        <w:t>х</w:t>
      </w:r>
      <w:r w:rsidRPr="00392F13">
        <w:rPr>
          <w:sz w:val="28"/>
          <w:szCs w:val="28"/>
        </w:rPr>
        <w:t xml:space="preserve"> </w:t>
      </w:r>
      <w:r w:rsidRPr="00AF07CC">
        <w:rPr>
          <w:rFonts w:ascii="Times New Roman CYR" w:hAnsi="Times New Roman CYR"/>
          <w:sz w:val="28"/>
          <w:szCs w:val="28"/>
        </w:rPr>
        <w:t>законодательством</w:t>
      </w:r>
      <w:r w:rsidRPr="002165B1">
        <w:rPr>
          <w:rFonts w:ascii="Times New Roman CYR" w:hAnsi="Times New Roman CYR"/>
          <w:sz w:val="28"/>
          <w:szCs w:val="28"/>
        </w:rPr>
        <w:t>.</w:t>
      </w:r>
    </w:p>
    <w:p w14:paraId="5198A970" w14:textId="716641BF" w:rsidR="006323CE" w:rsidRPr="004B7EAE" w:rsidRDefault="006323CE" w:rsidP="006323CE">
      <w:pPr>
        <w:pStyle w:val="a6"/>
        <w:ind w:firstLine="709"/>
        <w:rPr>
          <w:sz w:val="28"/>
          <w:szCs w:val="28"/>
        </w:rPr>
      </w:pPr>
      <w:r>
        <w:rPr>
          <w:sz w:val="28"/>
          <w:szCs w:val="28"/>
        </w:rPr>
        <w:t>6</w:t>
      </w:r>
      <w:r w:rsidR="00D8364F">
        <w:rPr>
          <w:sz w:val="28"/>
          <w:szCs w:val="28"/>
        </w:rPr>
        <w:t>4</w:t>
      </w:r>
      <w:r w:rsidRPr="004B7EAE">
        <w:rPr>
          <w:sz w:val="28"/>
          <w:szCs w:val="28"/>
        </w:rPr>
        <w:t>. Депозитарием принимаются меры по обеспечению сохранности конфиденциальной информации, предусмотренные законодательными актами и Политикой информационной безопасности ЗАО «МТБанк»</w:t>
      </w:r>
      <w:r w:rsidRPr="00856F9E">
        <w:rPr>
          <w:sz w:val="28"/>
          <w:szCs w:val="28"/>
        </w:rPr>
        <w:t xml:space="preserve"> </w:t>
      </w:r>
      <w:r>
        <w:rPr>
          <w:sz w:val="28"/>
          <w:szCs w:val="28"/>
        </w:rPr>
        <w:t>(и</w:t>
      </w:r>
      <w:r w:rsidRPr="00B711B8">
        <w:rPr>
          <w:sz w:val="28"/>
          <w:szCs w:val="28"/>
        </w:rPr>
        <w:t>ндекс учета 368/129</w:t>
      </w:r>
      <w:r>
        <w:rPr>
          <w:sz w:val="28"/>
          <w:szCs w:val="28"/>
        </w:rPr>
        <w:t>)</w:t>
      </w:r>
      <w:r w:rsidRPr="004B7EAE">
        <w:rPr>
          <w:sz w:val="28"/>
          <w:szCs w:val="28"/>
        </w:rPr>
        <w:t>.</w:t>
      </w:r>
    </w:p>
    <w:p w14:paraId="68A90E6B" w14:textId="77777777" w:rsidR="006323CE" w:rsidRPr="00F41E8B" w:rsidRDefault="006323CE" w:rsidP="006323CE">
      <w:pPr>
        <w:pStyle w:val="ConsNormal"/>
        <w:widowControl/>
        <w:ind w:firstLine="567"/>
        <w:jc w:val="both"/>
        <w:rPr>
          <w:rFonts w:ascii="Times New Roman" w:hAnsi="Times New Roman"/>
          <w:color w:val="FF0000"/>
          <w:sz w:val="28"/>
          <w:szCs w:val="28"/>
        </w:rPr>
      </w:pPr>
    </w:p>
    <w:p w14:paraId="389B0BD1" w14:textId="77777777" w:rsidR="006323CE" w:rsidRDefault="006323CE" w:rsidP="006323CE">
      <w:pPr>
        <w:pStyle w:val="ConsNormal"/>
        <w:widowControl/>
        <w:ind w:firstLine="0"/>
        <w:jc w:val="center"/>
        <w:rPr>
          <w:rFonts w:ascii="Times New Roman CYR" w:hAnsi="Times New Roman CYR"/>
          <w:sz w:val="28"/>
          <w:szCs w:val="28"/>
        </w:rPr>
      </w:pPr>
      <w:r>
        <w:rPr>
          <w:rFonts w:ascii="Times New Roman CYR" w:hAnsi="Times New Roman CYR"/>
          <w:sz w:val="28"/>
          <w:szCs w:val="28"/>
        </w:rPr>
        <w:t>ГЛАВА 9</w:t>
      </w:r>
    </w:p>
    <w:p w14:paraId="2F212ED0" w14:textId="77777777" w:rsidR="006323CE" w:rsidRPr="006F4C4D" w:rsidRDefault="006323CE" w:rsidP="006323CE">
      <w:pPr>
        <w:pStyle w:val="ConsNormal"/>
        <w:widowControl/>
        <w:ind w:firstLine="0"/>
        <w:jc w:val="center"/>
        <w:rPr>
          <w:rFonts w:ascii="Times New Roman CYR" w:hAnsi="Times New Roman CYR"/>
          <w:sz w:val="28"/>
          <w:szCs w:val="28"/>
        </w:rPr>
      </w:pPr>
      <w:r w:rsidRPr="006F4C4D">
        <w:rPr>
          <w:rFonts w:ascii="Times New Roman CYR" w:hAnsi="Times New Roman CYR"/>
          <w:sz w:val="28"/>
          <w:szCs w:val="28"/>
        </w:rPr>
        <w:t>КОНТРОЛЬ ЗА ИСПОЛНЕНИЕМ ДЕПОЗИТАРНЫХ ОПЕРАЦИЙ</w:t>
      </w:r>
    </w:p>
    <w:p w14:paraId="270DABE5" w14:textId="77777777" w:rsidR="006323CE" w:rsidRPr="00F41E8B" w:rsidRDefault="006323CE" w:rsidP="006323CE">
      <w:pPr>
        <w:tabs>
          <w:tab w:val="num" w:pos="567"/>
        </w:tabs>
        <w:ind w:right="-143" w:firstLine="720"/>
        <w:jc w:val="both"/>
        <w:rPr>
          <w:rFonts w:ascii="Times New Roman CYR" w:hAnsi="Times New Roman CYR"/>
          <w:color w:val="FF0000"/>
          <w:sz w:val="28"/>
          <w:szCs w:val="28"/>
        </w:rPr>
      </w:pPr>
    </w:p>
    <w:p w14:paraId="52882ADC" w14:textId="7AF5389D" w:rsidR="006323CE" w:rsidRPr="00AD0FC0" w:rsidRDefault="006323CE" w:rsidP="006323CE">
      <w:pPr>
        <w:pStyle w:val="ConsNormal"/>
        <w:widowControl/>
        <w:ind w:firstLine="567"/>
        <w:jc w:val="both"/>
        <w:rPr>
          <w:sz w:val="28"/>
          <w:szCs w:val="28"/>
        </w:rPr>
      </w:pPr>
      <w:r>
        <w:rPr>
          <w:rFonts w:ascii="Times New Roman CYR" w:hAnsi="Times New Roman CYR"/>
          <w:sz w:val="28"/>
          <w:szCs w:val="28"/>
        </w:rPr>
        <w:t>6</w:t>
      </w:r>
      <w:r w:rsidR="00920F1B">
        <w:rPr>
          <w:rFonts w:ascii="Times New Roman CYR" w:hAnsi="Times New Roman CYR"/>
          <w:sz w:val="28"/>
          <w:szCs w:val="28"/>
        </w:rPr>
        <w:t>5</w:t>
      </w:r>
      <w:r w:rsidRPr="006F4C4D">
        <w:rPr>
          <w:rFonts w:ascii="Times New Roman CYR" w:hAnsi="Times New Roman CYR"/>
          <w:sz w:val="28"/>
          <w:szCs w:val="28"/>
        </w:rPr>
        <w:t xml:space="preserve">. </w:t>
      </w:r>
      <w:r w:rsidRPr="006F4C4D">
        <w:rPr>
          <w:rFonts w:ascii="Times New Roman" w:hAnsi="Times New Roman"/>
          <w:sz w:val="28"/>
          <w:szCs w:val="28"/>
        </w:rPr>
        <w:t xml:space="preserve">При проведении депозитарных операций ответственный исполнитель </w:t>
      </w:r>
      <w:r>
        <w:rPr>
          <w:rFonts w:ascii="Times New Roman" w:hAnsi="Times New Roman"/>
          <w:sz w:val="28"/>
          <w:szCs w:val="28"/>
        </w:rPr>
        <w:t>Д</w:t>
      </w:r>
      <w:r w:rsidRPr="006F4C4D">
        <w:rPr>
          <w:rFonts w:ascii="Times New Roman" w:hAnsi="Times New Roman"/>
          <w:sz w:val="28"/>
          <w:szCs w:val="28"/>
        </w:rPr>
        <w:t>епозитария обеспечивает контроль за правильностью аналитического и синтетического учета, который включает в себя проверку наличия первичных документов (их достоверность и подлинность) в соответствии, с которыми проводились операции, у</w:t>
      </w:r>
      <w:r w:rsidRPr="00E5458A">
        <w:rPr>
          <w:rFonts w:ascii="Times New Roman" w:hAnsi="Times New Roman"/>
          <w:sz w:val="28"/>
          <w:szCs w:val="28"/>
        </w:rPr>
        <w:t xml:space="preserve">странение технических ошибок при совершении депозитарных операций, а также </w:t>
      </w:r>
      <w:r>
        <w:rPr>
          <w:rFonts w:ascii="Times New Roman" w:hAnsi="Times New Roman"/>
          <w:sz w:val="28"/>
          <w:szCs w:val="28"/>
        </w:rPr>
        <w:t xml:space="preserve">выполняет функции предусмотренные </w:t>
      </w:r>
      <w:r w:rsidRPr="002633C4">
        <w:rPr>
          <w:rFonts w:ascii="Times New Roman" w:hAnsi="Times New Roman"/>
          <w:sz w:val="28"/>
          <w:szCs w:val="28"/>
        </w:rPr>
        <w:t>Правил</w:t>
      </w:r>
      <w:r>
        <w:rPr>
          <w:rFonts w:ascii="Times New Roman" w:hAnsi="Times New Roman"/>
          <w:sz w:val="28"/>
          <w:szCs w:val="28"/>
        </w:rPr>
        <w:t>ами</w:t>
      </w:r>
      <w:r w:rsidRPr="002633C4">
        <w:rPr>
          <w:rFonts w:ascii="Times New Roman" w:hAnsi="Times New Roman"/>
          <w:sz w:val="28"/>
          <w:szCs w:val="28"/>
        </w:rPr>
        <w:t xml:space="preserve"> внутреннего контроля в ЗАО «МТБанк» в сфере предотвращения легализации доходов, полученных престу</w:t>
      </w:r>
      <w:r w:rsidRPr="00633C22">
        <w:rPr>
          <w:rFonts w:ascii="Times New Roman" w:hAnsi="Times New Roman"/>
          <w:sz w:val="28"/>
          <w:szCs w:val="28"/>
        </w:rPr>
        <w:t xml:space="preserve">пным путем, финансирования террористической деятельности и финансирования распространения оружия массового поражения </w:t>
      </w:r>
      <w:r w:rsidRPr="00F03B2C">
        <w:rPr>
          <w:rFonts w:ascii="Times New Roman" w:hAnsi="Times New Roman"/>
          <w:sz w:val="28"/>
          <w:szCs w:val="28"/>
        </w:rPr>
        <w:t>(индекс учета 1035/28)</w:t>
      </w:r>
      <w:r>
        <w:rPr>
          <w:rFonts w:ascii="Times New Roman" w:hAnsi="Times New Roman"/>
          <w:sz w:val="28"/>
          <w:szCs w:val="28"/>
        </w:rPr>
        <w:t xml:space="preserve"> </w:t>
      </w:r>
      <w:r w:rsidRPr="00633C22">
        <w:rPr>
          <w:rFonts w:ascii="Times New Roman" w:hAnsi="Times New Roman"/>
          <w:sz w:val="28"/>
          <w:szCs w:val="28"/>
        </w:rPr>
        <w:t xml:space="preserve">и иных нормативных актов, регулирующих деятельность участников рынка ценных бумаг. </w:t>
      </w:r>
    </w:p>
    <w:p w14:paraId="4CE11C61" w14:textId="2C89E588" w:rsidR="006323CE" w:rsidRPr="00392F13" w:rsidRDefault="006323CE" w:rsidP="006323CE">
      <w:pPr>
        <w:autoSpaceDE w:val="0"/>
        <w:autoSpaceDN w:val="0"/>
        <w:adjustRightInd w:val="0"/>
        <w:ind w:firstLine="540"/>
        <w:jc w:val="both"/>
        <w:rPr>
          <w:sz w:val="28"/>
          <w:szCs w:val="28"/>
        </w:rPr>
      </w:pPr>
      <w:r>
        <w:rPr>
          <w:sz w:val="28"/>
          <w:szCs w:val="28"/>
        </w:rPr>
        <w:t>6</w:t>
      </w:r>
      <w:r w:rsidR="00920F1B">
        <w:rPr>
          <w:sz w:val="28"/>
          <w:szCs w:val="28"/>
        </w:rPr>
        <w:t>6</w:t>
      </w:r>
      <w:r w:rsidRPr="00392F13">
        <w:rPr>
          <w:sz w:val="28"/>
          <w:szCs w:val="28"/>
        </w:rPr>
        <w:t>. Перед окончанием операционного дня депозитарий составляет оборотную ведомость в электронном виде.</w:t>
      </w:r>
    </w:p>
    <w:p w14:paraId="730A82A3" w14:textId="41376E0B" w:rsidR="006323CE" w:rsidRPr="00AF07CC" w:rsidRDefault="006323CE" w:rsidP="006323CE">
      <w:pPr>
        <w:autoSpaceDE w:val="0"/>
        <w:autoSpaceDN w:val="0"/>
        <w:adjustRightInd w:val="0"/>
        <w:ind w:firstLine="540"/>
        <w:jc w:val="both"/>
        <w:rPr>
          <w:sz w:val="28"/>
          <w:szCs w:val="28"/>
        </w:rPr>
      </w:pPr>
      <w:r>
        <w:rPr>
          <w:sz w:val="28"/>
          <w:szCs w:val="28"/>
        </w:rPr>
        <w:t>6</w:t>
      </w:r>
      <w:r w:rsidR="00920F1B">
        <w:rPr>
          <w:sz w:val="28"/>
          <w:szCs w:val="28"/>
        </w:rPr>
        <w:t>7</w:t>
      </w:r>
      <w:r w:rsidRPr="00392F13">
        <w:rPr>
          <w:sz w:val="28"/>
          <w:szCs w:val="28"/>
        </w:rPr>
        <w:t xml:space="preserve">. Ежемесячно, по состоянию на первое число месяца, следующего за отчетным, Депозитарием составляется баланс «депо». Баланс «депо» составляется в разрезе активных и </w:t>
      </w:r>
      <w:r w:rsidRPr="00AF07CC">
        <w:rPr>
          <w:sz w:val="28"/>
          <w:szCs w:val="28"/>
        </w:rPr>
        <w:t>пассивных балансовых счетов по активу и пассиву по каждому выпуску ценных бумаг, которые числятся на корреспондентском счете «депо» депозитария, с выведением суммарных итогов по всем выпускам ценных бумаг и в целом по активу и пассиву баланса «депо».</w:t>
      </w:r>
    </w:p>
    <w:p w14:paraId="75429967" w14:textId="06857B75" w:rsidR="006323CE" w:rsidRPr="002165B1" w:rsidRDefault="006323CE" w:rsidP="006323CE">
      <w:pPr>
        <w:autoSpaceDE w:val="0"/>
        <w:autoSpaceDN w:val="0"/>
        <w:adjustRightInd w:val="0"/>
        <w:ind w:firstLine="540"/>
        <w:jc w:val="both"/>
        <w:rPr>
          <w:sz w:val="28"/>
          <w:szCs w:val="28"/>
        </w:rPr>
      </w:pPr>
      <w:r>
        <w:rPr>
          <w:sz w:val="28"/>
          <w:szCs w:val="28"/>
        </w:rPr>
        <w:t>6</w:t>
      </w:r>
      <w:r w:rsidR="00920F1B">
        <w:rPr>
          <w:sz w:val="28"/>
          <w:szCs w:val="28"/>
        </w:rPr>
        <w:t>8</w:t>
      </w:r>
      <w:r w:rsidRPr="002165B1">
        <w:rPr>
          <w:sz w:val="28"/>
          <w:szCs w:val="28"/>
        </w:rPr>
        <w:t xml:space="preserve">.  Ежемесячно, в срок не позднее 10-го числа месяца, следующего за отчетным, </w:t>
      </w:r>
      <w:r>
        <w:rPr>
          <w:sz w:val="28"/>
          <w:szCs w:val="28"/>
        </w:rPr>
        <w:t>Д</w:t>
      </w:r>
      <w:r w:rsidRPr="002165B1">
        <w:rPr>
          <w:sz w:val="28"/>
          <w:szCs w:val="28"/>
        </w:rPr>
        <w:t>епозитарий представляет в РУП «РЦДЦБ» один экземпляр своего баланса «депо» в форме электронного документа или по согласованию с Центральным депозитарием на бумажном носителе.</w:t>
      </w:r>
    </w:p>
    <w:p w14:paraId="1703FDBB" w14:textId="49DDFAB7" w:rsidR="006323CE" w:rsidRPr="00A90D50" w:rsidRDefault="00920F1B" w:rsidP="006323CE">
      <w:pPr>
        <w:autoSpaceDE w:val="0"/>
        <w:autoSpaceDN w:val="0"/>
        <w:adjustRightInd w:val="0"/>
        <w:ind w:firstLine="540"/>
        <w:jc w:val="both"/>
        <w:rPr>
          <w:sz w:val="28"/>
          <w:szCs w:val="28"/>
        </w:rPr>
      </w:pPr>
      <w:r>
        <w:rPr>
          <w:sz w:val="28"/>
          <w:szCs w:val="28"/>
        </w:rPr>
        <w:t>69</w:t>
      </w:r>
      <w:r w:rsidR="006323CE" w:rsidRPr="00A90D50">
        <w:rPr>
          <w:sz w:val="28"/>
          <w:szCs w:val="28"/>
        </w:rPr>
        <w:t xml:space="preserve">. Баланс «депо», составленный на бумажном носителе, заверяется подписями составившего его ответственного исполнителя и руководителя </w:t>
      </w:r>
      <w:r w:rsidR="006323CE">
        <w:rPr>
          <w:sz w:val="28"/>
          <w:szCs w:val="28"/>
        </w:rPr>
        <w:t>Д</w:t>
      </w:r>
      <w:r w:rsidR="006323CE" w:rsidRPr="00A90D50">
        <w:rPr>
          <w:sz w:val="28"/>
          <w:szCs w:val="28"/>
        </w:rPr>
        <w:t xml:space="preserve">епозитария и скрепляется печатью (штампом) </w:t>
      </w:r>
      <w:r w:rsidR="006323CE">
        <w:rPr>
          <w:sz w:val="28"/>
          <w:szCs w:val="28"/>
        </w:rPr>
        <w:t>Д</w:t>
      </w:r>
      <w:r w:rsidR="006323CE" w:rsidRPr="00A90D50">
        <w:rPr>
          <w:sz w:val="28"/>
          <w:szCs w:val="28"/>
        </w:rPr>
        <w:t>епозитария.</w:t>
      </w:r>
    </w:p>
    <w:p w14:paraId="0F29A569" w14:textId="63E815B2" w:rsidR="006323CE" w:rsidRPr="004B7EAE" w:rsidRDefault="00920F1B" w:rsidP="006323CE">
      <w:pPr>
        <w:autoSpaceDE w:val="0"/>
        <w:autoSpaceDN w:val="0"/>
        <w:adjustRightInd w:val="0"/>
        <w:ind w:firstLine="540"/>
        <w:jc w:val="both"/>
        <w:rPr>
          <w:sz w:val="28"/>
          <w:szCs w:val="28"/>
        </w:rPr>
      </w:pPr>
      <w:r>
        <w:rPr>
          <w:sz w:val="28"/>
          <w:szCs w:val="28"/>
        </w:rPr>
        <w:t>70</w:t>
      </w:r>
      <w:r w:rsidR="006323CE" w:rsidRPr="004B7EAE">
        <w:rPr>
          <w:sz w:val="28"/>
          <w:szCs w:val="28"/>
        </w:rPr>
        <w:t>. Документы Депозитария хранятся в соответствии с законодательством и утвержденной номенклатурой дел Банка.</w:t>
      </w:r>
    </w:p>
    <w:p w14:paraId="4BBB62A5" w14:textId="599537FC" w:rsidR="006323CE" w:rsidRPr="004B7EAE" w:rsidRDefault="006323CE" w:rsidP="006323CE">
      <w:pPr>
        <w:ind w:firstLine="567"/>
        <w:jc w:val="both"/>
        <w:rPr>
          <w:sz w:val="28"/>
          <w:szCs w:val="28"/>
        </w:rPr>
      </w:pPr>
      <w:r>
        <w:rPr>
          <w:sz w:val="28"/>
          <w:szCs w:val="28"/>
        </w:rPr>
        <w:lastRenderedPageBreak/>
        <w:t>7</w:t>
      </w:r>
      <w:r w:rsidR="00920F1B">
        <w:rPr>
          <w:sz w:val="28"/>
          <w:szCs w:val="28"/>
        </w:rPr>
        <w:t>1</w:t>
      </w:r>
      <w:r w:rsidRPr="004B7EAE">
        <w:rPr>
          <w:sz w:val="28"/>
          <w:szCs w:val="28"/>
        </w:rPr>
        <w:t xml:space="preserve">. Сохранность данных депозитарного учета обеспечивается ежедневным архивированием в соответствии с пунктом </w:t>
      </w:r>
      <w:r>
        <w:rPr>
          <w:sz w:val="28"/>
          <w:szCs w:val="28"/>
        </w:rPr>
        <w:t>20</w:t>
      </w:r>
      <w:r w:rsidRPr="004B7EAE">
        <w:rPr>
          <w:sz w:val="28"/>
          <w:szCs w:val="28"/>
        </w:rPr>
        <w:t xml:space="preserve"> настоящего Регламента.</w:t>
      </w:r>
    </w:p>
    <w:p w14:paraId="6EC421F0" w14:textId="0CDCCE1C" w:rsidR="006323CE" w:rsidRPr="004B7EAE" w:rsidRDefault="006323CE" w:rsidP="006323CE">
      <w:pPr>
        <w:pStyle w:val="ConsNormal"/>
        <w:widowControl/>
        <w:ind w:firstLine="567"/>
        <w:jc w:val="both"/>
        <w:rPr>
          <w:sz w:val="28"/>
          <w:szCs w:val="28"/>
        </w:rPr>
      </w:pPr>
      <w:r>
        <w:rPr>
          <w:rFonts w:ascii="Times New Roman CYR" w:hAnsi="Times New Roman CYR"/>
          <w:sz w:val="28"/>
          <w:szCs w:val="28"/>
        </w:rPr>
        <w:t>7</w:t>
      </w:r>
      <w:r w:rsidR="00920F1B">
        <w:rPr>
          <w:rFonts w:ascii="Times New Roman CYR" w:hAnsi="Times New Roman CYR"/>
          <w:sz w:val="28"/>
          <w:szCs w:val="28"/>
        </w:rPr>
        <w:t>2</w:t>
      </w:r>
      <w:r w:rsidRPr="004B7EAE">
        <w:rPr>
          <w:rFonts w:ascii="Times New Roman CYR" w:hAnsi="Times New Roman CYR"/>
          <w:sz w:val="28"/>
          <w:szCs w:val="28"/>
        </w:rPr>
        <w:t>. О</w:t>
      </w:r>
      <w:r w:rsidRPr="004B7EAE">
        <w:rPr>
          <w:rFonts w:ascii="Times New Roman" w:hAnsi="Times New Roman"/>
          <w:sz w:val="28"/>
          <w:szCs w:val="28"/>
        </w:rPr>
        <w:t xml:space="preserve">тветственный исполнитель Депозитария </w:t>
      </w:r>
      <w:r w:rsidR="004471D4">
        <w:rPr>
          <w:rFonts w:ascii="Times New Roman" w:hAnsi="Times New Roman"/>
          <w:sz w:val="28"/>
          <w:szCs w:val="28"/>
        </w:rPr>
        <w:t>ежемесячно</w:t>
      </w:r>
      <w:r w:rsidR="004471D4" w:rsidRPr="004B7EAE">
        <w:rPr>
          <w:rFonts w:ascii="Times New Roman" w:hAnsi="Times New Roman"/>
          <w:sz w:val="28"/>
          <w:szCs w:val="28"/>
        </w:rPr>
        <w:t xml:space="preserve"> </w:t>
      </w:r>
      <w:r w:rsidRPr="004B7EAE">
        <w:rPr>
          <w:rFonts w:ascii="Times New Roman" w:hAnsi="Times New Roman"/>
          <w:sz w:val="28"/>
          <w:szCs w:val="28"/>
        </w:rPr>
        <w:t>осуществляет последующие проверки операций по закрепленным за Депозитарием счетам: проверк</w:t>
      </w:r>
      <w:r>
        <w:rPr>
          <w:rFonts w:ascii="Times New Roman" w:hAnsi="Times New Roman"/>
          <w:sz w:val="28"/>
          <w:szCs w:val="28"/>
        </w:rPr>
        <w:t>у</w:t>
      </w:r>
      <w:r w:rsidRPr="004B7EAE">
        <w:rPr>
          <w:rFonts w:ascii="Times New Roman" w:hAnsi="Times New Roman"/>
          <w:sz w:val="28"/>
          <w:szCs w:val="28"/>
        </w:rPr>
        <w:t xml:space="preserve"> операций, подлежащих особому контролю, проверк</w:t>
      </w:r>
      <w:r>
        <w:rPr>
          <w:rFonts w:ascii="Times New Roman" w:hAnsi="Times New Roman"/>
          <w:sz w:val="28"/>
          <w:szCs w:val="28"/>
        </w:rPr>
        <w:t>у</w:t>
      </w:r>
      <w:r w:rsidRPr="004B7EAE">
        <w:rPr>
          <w:rFonts w:ascii="Times New Roman" w:hAnsi="Times New Roman"/>
          <w:sz w:val="28"/>
          <w:szCs w:val="28"/>
        </w:rPr>
        <w:t xml:space="preserve"> правильности отражения комиссий за депозитарные услуги по счетам бухгалтерского учета, проверк</w:t>
      </w:r>
      <w:r>
        <w:rPr>
          <w:rFonts w:ascii="Times New Roman" w:hAnsi="Times New Roman"/>
          <w:sz w:val="28"/>
          <w:szCs w:val="28"/>
        </w:rPr>
        <w:t>у</w:t>
      </w:r>
      <w:r w:rsidRPr="004B7EAE">
        <w:rPr>
          <w:rFonts w:ascii="Times New Roman" w:hAnsi="Times New Roman"/>
          <w:sz w:val="28"/>
          <w:szCs w:val="28"/>
        </w:rPr>
        <w:t xml:space="preserve"> соблюдения документооборота</w:t>
      </w:r>
      <w:r>
        <w:rPr>
          <w:rFonts w:ascii="Times New Roman" w:hAnsi="Times New Roman"/>
          <w:sz w:val="28"/>
          <w:szCs w:val="28"/>
        </w:rPr>
        <w:t xml:space="preserve">, </w:t>
      </w:r>
      <w:r w:rsidRPr="004B7EAE">
        <w:rPr>
          <w:rFonts w:ascii="Times New Roman" w:hAnsi="Times New Roman"/>
          <w:sz w:val="28"/>
          <w:szCs w:val="28"/>
        </w:rPr>
        <w:t xml:space="preserve">установленного настоящим Регламентом и законодательством. </w:t>
      </w:r>
    </w:p>
    <w:p w14:paraId="7556F7C2" w14:textId="77777777" w:rsidR="006323CE" w:rsidRPr="00F41E8B" w:rsidRDefault="006323CE" w:rsidP="006323CE">
      <w:pPr>
        <w:spacing w:before="240"/>
        <w:jc w:val="both"/>
        <w:rPr>
          <w:i/>
          <w:color w:val="FF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869"/>
      </w:tblGrid>
      <w:tr w:rsidR="006323CE" w:rsidRPr="00F41E8B" w14:paraId="42A71A8C" w14:textId="77777777" w:rsidTr="00D62652">
        <w:tc>
          <w:tcPr>
            <w:tcW w:w="4770" w:type="dxa"/>
          </w:tcPr>
          <w:p w14:paraId="246BCC2F" w14:textId="77777777" w:rsidR="006323CE" w:rsidRPr="006F4C4D" w:rsidRDefault="006323CE" w:rsidP="00D62652">
            <w:pPr>
              <w:pStyle w:val="21"/>
              <w:rPr>
                <w:rFonts w:ascii="Times New Roman" w:hAnsi="Times New Roman"/>
                <w:i w:val="0"/>
                <w:sz w:val="28"/>
                <w:szCs w:val="28"/>
              </w:rPr>
            </w:pPr>
            <w:r w:rsidRPr="006F4C4D">
              <w:rPr>
                <w:rFonts w:ascii="Times New Roman" w:hAnsi="Times New Roman"/>
                <w:i w:val="0"/>
                <w:sz w:val="28"/>
                <w:szCs w:val="28"/>
              </w:rPr>
              <w:t>Разработчик</w:t>
            </w:r>
          </w:p>
        </w:tc>
        <w:tc>
          <w:tcPr>
            <w:tcW w:w="4869" w:type="dxa"/>
          </w:tcPr>
          <w:p w14:paraId="5684E08B" w14:textId="77777777" w:rsidR="006323CE" w:rsidRPr="00E5458A" w:rsidRDefault="006323CE" w:rsidP="00D62652">
            <w:pPr>
              <w:pStyle w:val="21"/>
              <w:rPr>
                <w:rFonts w:ascii="Times New Roman" w:hAnsi="Times New Roman"/>
                <w:i w:val="0"/>
                <w:sz w:val="28"/>
                <w:szCs w:val="28"/>
              </w:rPr>
            </w:pPr>
            <w:r w:rsidRPr="00E5458A">
              <w:rPr>
                <w:rFonts w:ascii="Times New Roman" w:hAnsi="Times New Roman"/>
                <w:i w:val="0"/>
                <w:sz w:val="28"/>
                <w:szCs w:val="28"/>
              </w:rPr>
              <w:t>Согласующие подразделения</w:t>
            </w:r>
          </w:p>
        </w:tc>
      </w:tr>
      <w:tr w:rsidR="006323CE" w:rsidRPr="00BE1376" w14:paraId="191CC455" w14:textId="77777777" w:rsidTr="00D62652">
        <w:trPr>
          <w:trHeight w:val="328"/>
        </w:trPr>
        <w:tc>
          <w:tcPr>
            <w:tcW w:w="4770" w:type="dxa"/>
            <w:vMerge w:val="restart"/>
          </w:tcPr>
          <w:p w14:paraId="1FB255D6" w14:textId="77777777" w:rsidR="006323CE" w:rsidRPr="006F4C4D" w:rsidRDefault="006323CE" w:rsidP="00D62652">
            <w:pPr>
              <w:pStyle w:val="21"/>
              <w:rPr>
                <w:rFonts w:ascii="Times New Roman" w:hAnsi="Times New Roman"/>
                <w:i w:val="0"/>
                <w:sz w:val="28"/>
                <w:szCs w:val="28"/>
              </w:rPr>
            </w:pPr>
            <w:r w:rsidRPr="006F4C4D">
              <w:rPr>
                <w:rFonts w:ascii="Times New Roman" w:hAnsi="Times New Roman"/>
                <w:i w:val="0"/>
                <w:sz w:val="28"/>
                <w:szCs w:val="28"/>
              </w:rPr>
              <w:t>Казначейство</w:t>
            </w:r>
          </w:p>
        </w:tc>
        <w:tc>
          <w:tcPr>
            <w:tcW w:w="4869" w:type="dxa"/>
          </w:tcPr>
          <w:p w14:paraId="1793B894" w14:textId="77777777" w:rsidR="006323CE" w:rsidRPr="00764B3C" w:rsidRDefault="006323CE" w:rsidP="00D62652">
            <w:pPr>
              <w:pStyle w:val="21"/>
              <w:rPr>
                <w:rFonts w:ascii="Times New Roman" w:hAnsi="Times New Roman"/>
                <w:i w:val="0"/>
                <w:sz w:val="28"/>
                <w:szCs w:val="28"/>
              </w:rPr>
            </w:pPr>
            <w:r w:rsidRPr="00E5458A">
              <w:rPr>
                <w:rFonts w:ascii="Times New Roman" w:hAnsi="Times New Roman"/>
                <w:i w:val="0"/>
                <w:sz w:val="28"/>
                <w:szCs w:val="28"/>
              </w:rPr>
              <w:t>Юридическое Управление</w:t>
            </w:r>
          </w:p>
        </w:tc>
      </w:tr>
      <w:tr w:rsidR="006323CE" w:rsidRPr="00BE1376" w14:paraId="42ADA7E5" w14:textId="77777777" w:rsidTr="00D62652">
        <w:trPr>
          <w:trHeight w:val="435"/>
        </w:trPr>
        <w:tc>
          <w:tcPr>
            <w:tcW w:w="4770" w:type="dxa"/>
            <w:vMerge/>
          </w:tcPr>
          <w:p w14:paraId="7FA4BE0D" w14:textId="77777777" w:rsidR="006323CE" w:rsidRPr="006F4C4D" w:rsidRDefault="006323CE" w:rsidP="00D62652">
            <w:pPr>
              <w:pStyle w:val="21"/>
              <w:rPr>
                <w:rFonts w:ascii="Times New Roman" w:hAnsi="Times New Roman"/>
                <w:i w:val="0"/>
                <w:sz w:val="28"/>
                <w:szCs w:val="28"/>
              </w:rPr>
            </w:pPr>
          </w:p>
        </w:tc>
        <w:tc>
          <w:tcPr>
            <w:tcW w:w="4869" w:type="dxa"/>
          </w:tcPr>
          <w:p w14:paraId="6E1BFC5F" w14:textId="77777777" w:rsidR="006323CE" w:rsidRPr="00E5458A" w:rsidRDefault="006323CE" w:rsidP="00D62652">
            <w:pPr>
              <w:pStyle w:val="21"/>
              <w:rPr>
                <w:rFonts w:ascii="Times New Roman" w:hAnsi="Times New Roman"/>
                <w:i w:val="0"/>
                <w:sz w:val="28"/>
                <w:szCs w:val="28"/>
              </w:rPr>
            </w:pPr>
            <w:r w:rsidRPr="00764B3C">
              <w:rPr>
                <w:rFonts w:ascii="Times New Roman" w:hAnsi="Times New Roman"/>
                <w:i w:val="0"/>
                <w:sz w:val="28"/>
                <w:szCs w:val="28"/>
              </w:rPr>
              <w:t>Управление внутреннего контроля</w:t>
            </w:r>
          </w:p>
        </w:tc>
      </w:tr>
      <w:tr w:rsidR="006323CE" w:rsidRPr="00BE1376" w14:paraId="34EB5041" w14:textId="77777777" w:rsidTr="00D62652">
        <w:trPr>
          <w:trHeight w:val="360"/>
        </w:trPr>
        <w:tc>
          <w:tcPr>
            <w:tcW w:w="4770" w:type="dxa"/>
            <w:vMerge/>
          </w:tcPr>
          <w:p w14:paraId="1B0EDEE0" w14:textId="77777777" w:rsidR="006323CE" w:rsidRPr="006F4C4D" w:rsidRDefault="006323CE" w:rsidP="00D62652">
            <w:pPr>
              <w:pStyle w:val="21"/>
              <w:rPr>
                <w:rFonts w:ascii="Times New Roman" w:hAnsi="Times New Roman"/>
                <w:i w:val="0"/>
                <w:sz w:val="28"/>
                <w:szCs w:val="28"/>
              </w:rPr>
            </w:pPr>
          </w:p>
        </w:tc>
        <w:tc>
          <w:tcPr>
            <w:tcW w:w="4869" w:type="dxa"/>
          </w:tcPr>
          <w:p w14:paraId="2488F352" w14:textId="2DAEDBB0" w:rsidR="006323CE" w:rsidRPr="00E5458A" w:rsidRDefault="006323CE" w:rsidP="00D62652">
            <w:pPr>
              <w:pStyle w:val="21"/>
              <w:rPr>
                <w:rFonts w:ascii="Times New Roman" w:hAnsi="Times New Roman"/>
                <w:i w:val="0"/>
                <w:sz w:val="28"/>
                <w:szCs w:val="28"/>
              </w:rPr>
            </w:pPr>
            <w:r>
              <w:rPr>
                <w:rFonts w:ascii="Times New Roman" w:hAnsi="Times New Roman"/>
                <w:i w:val="0"/>
                <w:sz w:val="28"/>
                <w:szCs w:val="28"/>
              </w:rPr>
              <w:t>Управление развития розничных продуктов и процессов</w:t>
            </w:r>
          </w:p>
        </w:tc>
      </w:tr>
    </w:tbl>
    <w:p w14:paraId="4272A1AF" w14:textId="77777777" w:rsidR="006323CE" w:rsidRPr="00F41E8B" w:rsidRDefault="006323CE" w:rsidP="006323CE">
      <w:pPr>
        <w:pStyle w:val="ConsNormal"/>
        <w:widowControl/>
        <w:ind w:firstLine="567"/>
        <w:jc w:val="both"/>
        <w:rPr>
          <w:rFonts w:ascii="Times New Roman CYR" w:hAnsi="Times New Roman CYR"/>
          <w:b/>
          <w:color w:val="FF0000"/>
          <w:sz w:val="28"/>
          <w:szCs w:val="28"/>
        </w:rPr>
      </w:pPr>
    </w:p>
    <w:p w14:paraId="42B188C5" w14:textId="77777777" w:rsidR="006323CE" w:rsidRPr="006F4C4D" w:rsidRDefault="006323CE" w:rsidP="006323CE">
      <w:pPr>
        <w:pStyle w:val="ConsNormal"/>
        <w:widowControl/>
        <w:ind w:firstLine="0"/>
        <w:jc w:val="both"/>
        <w:rPr>
          <w:rFonts w:ascii="Times New Roman CYR" w:hAnsi="Times New Roman CYR"/>
          <w:sz w:val="28"/>
          <w:szCs w:val="28"/>
        </w:rPr>
      </w:pPr>
    </w:p>
    <w:p w14:paraId="2FD8D15F" w14:textId="2555D513" w:rsidR="006323CE" w:rsidRPr="00E5458A" w:rsidRDefault="006323CE" w:rsidP="006323CE">
      <w:pPr>
        <w:pStyle w:val="ConsNormal"/>
        <w:widowControl/>
        <w:ind w:firstLine="0"/>
        <w:jc w:val="both"/>
        <w:rPr>
          <w:rFonts w:ascii="Times New Roman CYR" w:hAnsi="Times New Roman CYR"/>
          <w:sz w:val="28"/>
          <w:szCs w:val="28"/>
        </w:rPr>
      </w:pPr>
      <w:r>
        <w:rPr>
          <w:rFonts w:ascii="Times New Roman CYR" w:hAnsi="Times New Roman CYR"/>
          <w:sz w:val="28"/>
          <w:szCs w:val="28"/>
        </w:rPr>
        <w:t xml:space="preserve">Начальник Казначейства </w:t>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r>
      <w:r>
        <w:rPr>
          <w:rFonts w:ascii="Times New Roman CYR" w:hAnsi="Times New Roman CYR"/>
          <w:sz w:val="28"/>
          <w:szCs w:val="28"/>
        </w:rPr>
        <w:tab/>
        <w:t xml:space="preserve">      </w:t>
      </w:r>
      <w:r w:rsidR="005E1F10">
        <w:rPr>
          <w:rFonts w:ascii="Times New Roman CYR" w:hAnsi="Times New Roman CYR"/>
          <w:sz w:val="28"/>
          <w:szCs w:val="28"/>
        </w:rPr>
        <w:t>В</w:t>
      </w:r>
      <w:r w:rsidRPr="00E5458A">
        <w:rPr>
          <w:rFonts w:ascii="Times New Roman CYR" w:hAnsi="Times New Roman CYR"/>
          <w:sz w:val="28"/>
          <w:szCs w:val="28"/>
        </w:rPr>
        <w:t>.</w:t>
      </w:r>
      <w:r w:rsidR="005E1F10">
        <w:rPr>
          <w:rFonts w:ascii="Times New Roman CYR" w:hAnsi="Times New Roman CYR"/>
          <w:sz w:val="28"/>
          <w:szCs w:val="28"/>
        </w:rPr>
        <w:t>Ф</w:t>
      </w:r>
      <w:r w:rsidRPr="00E5458A">
        <w:rPr>
          <w:rFonts w:ascii="Times New Roman CYR" w:hAnsi="Times New Roman CYR"/>
          <w:sz w:val="28"/>
          <w:szCs w:val="28"/>
        </w:rPr>
        <w:t>.</w:t>
      </w:r>
      <w:r>
        <w:rPr>
          <w:rFonts w:ascii="Times New Roman CYR" w:hAnsi="Times New Roman CYR"/>
          <w:sz w:val="28"/>
          <w:szCs w:val="28"/>
        </w:rPr>
        <w:t xml:space="preserve"> </w:t>
      </w:r>
      <w:r w:rsidR="005E1F10">
        <w:rPr>
          <w:rFonts w:ascii="Times New Roman CYR" w:hAnsi="Times New Roman CYR"/>
          <w:sz w:val="28"/>
          <w:szCs w:val="28"/>
        </w:rPr>
        <w:t>Чернявский</w:t>
      </w:r>
    </w:p>
    <w:p w14:paraId="2BE50141" w14:textId="77777777" w:rsidR="006323CE" w:rsidRPr="00F41E8B" w:rsidRDefault="006323CE" w:rsidP="006323CE">
      <w:pPr>
        <w:ind w:left="6372"/>
        <w:rPr>
          <w:rFonts w:ascii="Times New Roman CYR" w:hAnsi="Times New Roman CYR"/>
          <w:color w:val="FF0000"/>
          <w:sz w:val="28"/>
          <w:szCs w:val="28"/>
        </w:rPr>
      </w:pPr>
    </w:p>
    <w:p w14:paraId="1548CD47" w14:textId="1EBD11A4" w:rsidR="007A103F" w:rsidRDefault="007A103F" w:rsidP="006323CE"/>
    <w:p w14:paraId="565A75ED" w14:textId="676AEB86" w:rsidR="00F51677" w:rsidRDefault="00F51677" w:rsidP="006323CE"/>
    <w:p w14:paraId="0BDA5923" w14:textId="529A44F1" w:rsidR="00F51677" w:rsidRDefault="00F51677" w:rsidP="006323CE"/>
    <w:p w14:paraId="5F52412C" w14:textId="77777777" w:rsidR="00F51677" w:rsidRPr="00F41E8B" w:rsidRDefault="00F51677" w:rsidP="00F51677">
      <w:pPr>
        <w:ind w:left="6372"/>
        <w:rPr>
          <w:sz w:val="28"/>
          <w:szCs w:val="28"/>
        </w:rPr>
      </w:pPr>
      <w:r w:rsidRPr="00F41E8B">
        <w:rPr>
          <w:sz w:val="28"/>
          <w:szCs w:val="28"/>
        </w:rPr>
        <w:t>Приложение 1</w:t>
      </w:r>
    </w:p>
    <w:p w14:paraId="719B2347" w14:textId="77777777" w:rsidR="00F51677" w:rsidRPr="00F41E8B" w:rsidRDefault="00F51677" w:rsidP="00F51677">
      <w:pPr>
        <w:ind w:left="6372"/>
        <w:rPr>
          <w:sz w:val="28"/>
          <w:szCs w:val="28"/>
        </w:rPr>
      </w:pPr>
      <w:r w:rsidRPr="00F41E8B">
        <w:rPr>
          <w:sz w:val="28"/>
          <w:szCs w:val="28"/>
        </w:rPr>
        <w:t xml:space="preserve">к Регламенту депозитария  </w:t>
      </w:r>
    </w:p>
    <w:p w14:paraId="67A54304" w14:textId="77777777" w:rsidR="00F51677" w:rsidRPr="00F41E8B" w:rsidRDefault="00F51677" w:rsidP="00F51677">
      <w:pPr>
        <w:ind w:left="6372"/>
        <w:rPr>
          <w:sz w:val="28"/>
          <w:szCs w:val="28"/>
        </w:rPr>
      </w:pPr>
      <w:r w:rsidRPr="00F41E8B">
        <w:rPr>
          <w:sz w:val="28"/>
          <w:szCs w:val="28"/>
        </w:rPr>
        <w:t xml:space="preserve">Казначейства </w:t>
      </w:r>
    </w:p>
    <w:p w14:paraId="4A08E3C4" w14:textId="77777777" w:rsidR="00F51677" w:rsidRPr="00F41E8B" w:rsidRDefault="00F51677" w:rsidP="00F51677">
      <w:pPr>
        <w:ind w:left="6372"/>
        <w:rPr>
          <w:sz w:val="28"/>
          <w:szCs w:val="28"/>
        </w:rPr>
      </w:pPr>
      <w:r w:rsidRPr="00F41E8B">
        <w:rPr>
          <w:sz w:val="28"/>
          <w:szCs w:val="28"/>
        </w:rPr>
        <w:t>ЗАО «МТБанк»</w:t>
      </w:r>
    </w:p>
    <w:p w14:paraId="5216C4F2" w14:textId="77777777" w:rsidR="00F51677" w:rsidRPr="00F41E8B" w:rsidRDefault="00F51677" w:rsidP="00F51677">
      <w:pPr>
        <w:ind w:left="6286"/>
        <w:rPr>
          <w:color w:val="FF0000"/>
        </w:rPr>
      </w:pPr>
    </w:p>
    <w:p w14:paraId="4E8E6396" w14:textId="77777777" w:rsidR="00F51677" w:rsidRPr="00F41E8B" w:rsidRDefault="00F51677" w:rsidP="00F51677">
      <w:pPr>
        <w:pStyle w:val="1"/>
        <w:rPr>
          <w:b w:val="0"/>
          <w:sz w:val="28"/>
          <w:szCs w:val="24"/>
        </w:rPr>
      </w:pPr>
      <w:r w:rsidRPr="00F719A6">
        <w:rPr>
          <w:b w:val="0"/>
          <w:sz w:val="28"/>
          <w:szCs w:val="24"/>
        </w:rPr>
        <w:t>РАЗДЕЛЫ СЧЕТОВ «ДЕПО»</w:t>
      </w:r>
    </w:p>
    <w:p w14:paraId="478F4C01" w14:textId="77777777" w:rsidR="00F51677" w:rsidRPr="00764B3C" w:rsidRDefault="00F51677" w:rsidP="00F51677">
      <w:pPr>
        <w:rPr>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1984"/>
        <w:gridCol w:w="1843"/>
      </w:tblGrid>
      <w:tr w:rsidR="00F51677" w:rsidRPr="004B7EAE" w14:paraId="2CB578DB" w14:textId="77777777" w:rsidTr="00D62652">
        <w:tc>
          <w:tcPr>
            <w:tcW w:w="5529" w:type="dxa"/>
            <w:shd w:val="clear" w:color="auto" w:fill="auto"/>
          </w:tcPr>
          <w:p w14:paraId="5F63AC63" w14:textId="77777777" w:rsidR="00F51677" w:rsidRPr="002633C4" w:rsidRDefault="00F51677" w:rsidP="00D62652">
            <w:pPr>
              <w:jc w:val="center"/>
              <w:rPr>
                <w:b/>
                <w:sz w:val="24"/>
              </w:rPr>
            </w:pPr>
            <w:r w:rsidRPr="002633C4">
              <w:rPr>
                <w:b/>
                <w:sz w:val="24"/>
              </w:rPr>
              <w:t>Наименование раздела</w:t>
            </w:r>
          </w:p>
          <w:p w14:paraId="0DD92CA2" w14:textId="77777777" w:rsidR="00F51677" w:rsidRPr="00633C22" w:rsidRDefault="00F51677" w:rsidP="00D62652">
            <w:pPr>
              <w:jc w:val="center"/>
              <w:rPr>
                <w:b/>
                <w:sz w:val="24"/>
              </w:rPr>
            </w:pPr>
          </w:p>
        </w:tc>
        <w:tc>
          <w:tcPr>
            <w:tcW w:w="1984" w:type="dxa"/>
            <w:shd w:val="clear" w:color="auto" w:fill="auto"/>
          </w:tcPr>
          <w:p w14:paraId="5F91EE15" w14:textId="77777777" w:rsidR="00F51677" w:rsidRPr="00AD0FC0" w:rsidRDefault="00F51677" w:rsidP="00D62652">
            <w:pPr>
              <w:jc w:val="center"/>
              <w:rPr>
                <w:b/>
                <w:sz w:val="24"/>
              </w:rPr>
            </w:pPr>
            <w:r w:rsidRPr="00AD0FC0">
              <w:rPr>
                <w:b/>
                <w:sz w:val="24"/>
              </w:rPr>
              <w:t>Раздел счета «депо»</w:t>
            </w:r>
          </w:p>
        </w:tc>
        <w:tc>
          <w:tcPr>
            <w:tcW w:w="1843" w:type="dxa"/>
            <w:shd w:val="clear" w:color="auto" w:fill="auto"/>
          </w:tcPr>
          <w:p w14:paraId="7C679469" w14:textId="77777777" w:rsidR="00F51677" w:rsidRPr="00392F13" w:rsidRDefault="00F51677" w:rsidP="00D62652">
            <w:pPr>
              <w:jc w:val="center"/>
              <w:rPr>
                <w:b/>
                <w:sz w:val="24"/>
              </w:rPr>
            </w:pPr>
            <w:r w:rsidRPr="00392F13">
              <w:rPr>
                <w:b/>
                <w:sz w:val="24"/>
              </w:rPr>
              <w:t>Балансовый счет</w:t>
            </w:r>
          </w:p>
        </w:tc>
      </w:tr>
      <w:tr w:rsidR="00F51677" w:rsidRPr="004B7EAE" w14:paraId="233E15AA" w14:textId="77777777" w:rsidTr="00D62652">
        <w:tc>
          <w:tcPr>
            <w:tcW w:w="5529" w:type="dxa"/>
            <w:shd w:val="clear" w:color="auto" w:fill="auto"/>
          </w:tcPr>
          <w:p w14:paraId="48EA3503" w14:textId="77777777" w:rsidR="00F51677" w:rsidRPr="004B7EAE" w:rsidRDefault="00F51677" w:rsidP="00D62652">
            <w:r w:rsidRPr="004B7EAE">
              <w:t>Основной</w:t>
            </w:r>
          </w:p>
        </w:tc>
        <w:tc>
          <w:tcPr>
            <w:tcW w:w="1984" w:type="dxa"/>
            <w:shd w:val="clear" w:color="auto" w:fill="auto"/>
            <w:vAlign w:val="center"/>
          </w:tcPr>
          <w:p w14:paraId="5C008A8E" w14:textId="77777777" w:rsidR="00F51677" w:rsidRPr="004B7EAE" w:rsidRDefault="00F51677" w:rsidP="00D62652">
            <w:pPr>
              <w:jc w:val="center"/>
            </w:pPr>
            <w:r w:rsidRPr="004B7EAE">
              <w:t>00</w:t>
            </w:r>
          </w:p>
        </w:tc>
        <w:tc>
          <w:tcPr>
            <w:tcW w:w="1843" w:type="dxa"/>
            <w:shd w:val="clear" w:color="auto" w:fill="auto"/>
            <w:vAlign w:val="center"/>
          </w:tcPr>
          <w:p w14:paraId="1BD05AF4" w14:textId="77777777" w:rsidR="00F51677" w:rsidRPr="00E5458A" w:rsidRDefault="00F51677" w:rsidP="00D62652">
            <w:pPr>
              <w:jc w:val="center"/>
            </w:pPr>
            <w:r w:rsidRPr="004B7EAE">
              <w:t>500</w:t>
            </w:r>
            <w:r w:rsidRPr="00F41E8B">
              <w:rPr>
                <w:lang w:val="en-US"/>
              </w:rPr>
              <w:t>,</w:t>
            </w:r>
            <w:r w:rsidRPr="00F41E8B">
              <w:t xml:space="preserve"> 900</w:t>
            </w:r>
          </w:p>
        </w:tc>
      </w:tr>
      <w:tr w:rsidR="00F51677" w:rsidRPr="004B7EAE" w14:paraId="5D327D89" w14:textId="77777777" w:rsidTr="00D62652">
        <w:tc>
          <w:tcPr>
            <w:tcW w:w="5529" w:type="dxa"/>
            <w:shd w:val="clear" w:color="auto" w:fill="auto"/>
          </w:tcPr>
          <w:p w14:paraId="1FD1D820" w14:textId="77777777" w:rsidR="00F51677" w:rsidRPr="004B7EAE" w:rsidRDefault="00F51677" w:rsidP="00D62652">
            <w:r w:rsidRPr="004B7EAE">
              <w:t>ЦБ</w:t>
            </w:r>
            <w:r w:rsidRPr="004B7EAE">
              <w:rPr>
                <w:lang w:val="en-US"/>
              </w:rPr>
              <w:t>,</w:t>
            </w:r>
            <w:r w:rsidRPr="004B7EAE">
              <w:t xml:space="preserve"> принадлежащие депозитарию</w:t>
            </w:r>
          </w:p>
        </w:tc>
        <w:tc>
          <w:tcPr>
            <w:tcW w:w="1984" w:type="dxa"/>
            <w:shd w:val="clear" w:color="auto" w:fill="auto"/>
            <w:vAlign w:val="center"/>
          </w:tcPr>
          <w:p w14:paraId="505D1466" w14:textId="77777777" w:rsidR="00F51677" w:rsidRPr="004B7EAE" w:rsidRDefault="00F51677" w:rsidP="00D62652">
            <w:pPr>
              <w:jc w:val="center"/>
            </w:pPr>
            <w:r w:rsidRPr="004B7EAE">
              <w:t>00</w:t>
            </w:r>
          </w:p>
        </w:tc>
        <w:tc>
          <w:tcPr>
            <w:tcW w:w="1843" w:type="dxa"/>
            <w:shd w:val="clear" w:color="auto" w:fill="auto"/>
            <w:vAlign w:val="center"/>
          </w:tcPr>
          <w:p w14:paraId="1DE45F8E" w14:textId="77777777" w:rsidR="00F51677" w:rsidRPr="004B7EAE" w:rsidRDefault="00F51677" w:rsidP="00D62652">
            <w:pPr>
              <w:jc w:val="center"/>
            </w:pPr>
            <w:r w:rsidRPr="004B7EAE">
              <w:t>600</w:t>
            </w:r>
          </w:p>
        </w:tc>
      </w:tr>
      <w:tr w:rsidR="00F51677" w:rsidRPr="004B7EAE" w14:paraId="22E585EC" w14:textId="77777777" w:rsidTr="00D62652">
        <w:tc>
          <w:tcPr>
            <w:tcW w:w="5529" w:type="dxa"/>
            <w:shd w:val="clear" w:color="auto" w:fill="auto"/>
          </w:tcPr>
          <w:p w14:paraId="7506DE63" w14:textId="77777777" w:rsidR="00F51677" w:rsidRPr="004B7EAE" w:rsidRDefault="00F51677" w:rsidP="00D62652">
            <w:r w:rsidRPr="004B7EAE">
              <w:t>ГЦБ, полученные для последующей реализации</w:t>
            </w:r>
          </w:p>
        </w:tc>
        <w:tc>
          <w:tcPr>
            <w:tcW w:w="1984" w:type="dxa"/>
            <w:shd w:val="clear" w:color="auto" w:fill="auto"/>
            <w:vAlign w:val="center"/>
          </w:tcPr>
          <w:p w14:paraId="238E7234" w14:textId="77777777" w:rsidR="00F51677" w:rsidRPr="004B7EAE" w:rsidRDefault="00F51677" w:rsidP="00D62652">
            <w:pPr>
              <w:jc w:val="center"/>
            </w:pPr>
            <w:r w:rsidRPr="004B7EAE">
              <w:t>0</w:t>
            </w:r>
            <w:r w:rsidRPr="004B7EAE">
              <w:rPr>
                <w:lang w:val="en-US"/>
              </w:rPr>
              <w:t>1</w:t>
            </w:r>
          </w:p>
        </w:tc>
        <w:tc>
          <w:tcPr>
            <w:tcW w:w="1843" w:type="dxa"/>
            <w:shd w:val="clear" w:color="auto" w:fill="auto"/>
            <w:vAlign w:val="center"/>
          </w:tcPr>
          <w:p w14:paraId="2AC000A5" w14:textId="77777777" w:rsidR="00F51677" w:rsidRPr="004B7EAE" w:rsidRDefault="00F51677" w:rsidP="00D62652">
            <w:pPr>
              <w:jc w:val="center"/>
            </w:pPr>
            <w:r w:rsidRPr="004B7EAE">
              <w:t>630</w:t>
            </w:r>
          </w:p>
        </w:tc>
      </w:tr>
      <w:tr w:rsidR="00F51677" w:rsidRPr="004B7EAE" w14:paraId="4EFBC9B7" w14:textId="77777777" w:rsidTr="00D62652">
        <w:tc>
          <w:tcPr>
            <w:tcW w:w="5529" w:type="dxa"/>
            <w:shd w:val="clear" w:color="auto" w:fill="auto"/>
          </w:tcPr>
          <w:p w14:paraId="5A4F6941" w14:textId="77777777" w:rsidR="00F51677" w:rsidRPr="004B7EAE" w:rsidRDefault="00F51677" w:rsidP="00D62652">
            <w:r w:rsidRPr="004B7EAE">
              <w:t>ЦБ в залоге, у залогодателя</w:t>
            </w:r>
          </w:p>
        </w:tc>
        <w:tc>
          <w:tcPr>
            <w:tcW w:w="1984" w:type="dxa"/>
            <w:shd w:val="clear" w:color="auto" w:fill="auto"/>
            <w:vAlign w:val="center"/>
          </w:tcPr>
          <w:p w14:paraId="3385B722" w14:textId="77777777" w:rsidR="00F51677" w:rsidRPr="004B7EAE" w:rsidRDefault="00F51677" w:rsidP="00D62652">
            <w:pPr>
              <w:jc w:val="center"/>
            </w:pPr>
            <w:r w:rsidRPr="004B7EAE">
              <w:t>03</w:t>
            </w:r>
          </w:p>
        </w:tc>
        <w:tc>
          <w:tcPr>
            <w:tcW w:w="1843" w:type="dxa"/>
            <w:shd w:val="clear" w:color="auto" w:fill="auto"/>
            <w:vAlign w:val="center"/>
          </w:tcPr>
          <w:p w14:paraId="2BCF68FF" w14:textId="77777777" w:rsidR="00F51677" w:rsidRPr="004B7EAE" w:rsidRDefault="00F51677" w:rsidP="00D62652">
            <w:pPr>
              <w:jc w:val="center"/>
            </w:pPr>
            <w:r w:rsidRPr="004B7EAE">
              <w:t>800</w:t>
            </w:r>
          </w:p>
        </w:tc>
      </w:tr>
      <w:tr w:rsidR="00F51677" w:rsidRPr="004B7EAE" w14:paraId="1283649C" w14:textId="77777777" w:rsidTr="00D62652">
        <w:tc>
          <w:tcPr>
            <w:tcW w:w="5529" w:type="dxa"/>
            <w:shd w:val="clear" w:color="auto" w:fill="auto"/>
          </w:tcPr>
          <w:p w14:paraId="2C764B79" w14:textId="77777777" w:rsidR="00F51677" w:rsidRPr="004B7EAE" w:rsidRDefault="00F51677" w:rsidP="00D62652">
            <w:r w:rsidRPr="004B7EAE">
              <w:t>ЦБ в залоге, у залогодателя, права на которые ограничены законодательными актами РБ</w:t>
            </w:r>
          </w:p>
        </w:tc>
        <w:tc>
          <w:tcPr>
            <w:tcW w:w="1984" w:type="dxa"/>
            <w:shd w:val="clear" w:color="auto" w:fill="auto"/>
            <w:vAlign w:val="center"/>
          </w:tcPr>
          <w:p w14:paraId="513A1A34" w14:textId="77777777" w:rsidR="00F51677" w:rsidRPr="004B7EAE" w:rsidRDefault="00F51677" w:rsidP="00D62652">
            <w:pPr>
              <w:jc w:val="center"/>
            </w:pPr>
            <w:r w:rsidRPr="004B7EAE">
              <w:t>03</w:t>
            </w:r>
          </w:p>
        </w:tc>
        <w:tc>
          <w:tcPr>
            <w:tcW w:w="1843" w:type="dxa"/>
            <w:shd w:val="clear" w:color="auto" w:fill="auto"/>
            <w:vAlign w:val="center"/>
          </w:tcPr>
          <w:p w14:paraId="3D0C0E0A" w14:textId="77777777" w:rsidR="00F51677" w:rsidRPr="004B7EAE" w:rsidRDefault="00F51677" w:rsidP="00D62652">
            <w:pPr>
              <w:jc w:val="center"/>
            </w:pPr>
            <w:r w:rsidRPr="004B7EAE">
              <w:t>801</w:t>
            </w:r>
          </w:p>
        </w:tc>
      </w:tr>
      <w:tr w:rsidR="00F51677" w:rsidRPr="004B7EAE" w14:paraId="6202030D" w14:textId="77777777" w:rsidTr="00D62652">
        <w:tc>
          <w:tcPr>
            <w:tcW w:w="5529" w:type="dxa"/>
            <w:shd w:val="clear" w:color="auto" w:fill="auto"/>
          </w:tcPr>
          <w:p w14:paraId="55B77961" w14:textId="77777777" w:rsidR="00F51677" w:rsidRPr="004B7EAE" w:rsidRDefault="00F51677" w:rsidP="00D62652">
            <w:r w:rsidRPr="004B7EAE">
              <w:t>ЦБ в залоге, у залогодателя, заблокированные в связи с предстоящей консолидацией</w:t>
            </w:r>
          </w:p>
        </w:tc>
        <w:tc>
          <w:tcPr>
            <w:tcW w:w="1984" w:type="dxa"/>
            <w:shd w:val="clear" w:color="auto" w:fill="auto"/>
            <w:vAlign w:val="center"/>
          </w:tcPr>
          <w:p w14:paraId="7AB86DBA" w14:textId="77777777" w:rsidR="00F51677" w:rsidRPr="004B7EAE" w:rsidRDefault="00F51677" w:rsidP="00D62652">
            <w:pPr>
              <w:jc w:val="center"/>
            </w:pPr>
            <w:r w:rsidRPr="004B7EAE">
              <w:t>03</w:t>
            </w:r>
          </w:p>
        </w:tc>
        <w:tc>
          <w:tcPr>
            <w:tcW w:w="1843" w:type="dxa"/>
            <w:shd w:val="clear" w:color="auto" w:fill="auto"/>
            <w:vAlign w:val="center"/>
          </w:tcPr>
          <w:p w14:paraId="10568391" w14:textId="77777777" w:rsidR="00F51677" w:rsidRPr="004B7EAE" w:rsidRDefault="00F51677" w:rsidP="00D62652">
            <w:pPr>
              <w:jc w:val="center"/>
            </w:pPr>
            <w:r w:rsidRPr="004B7EAE">
              <w:t>803</w:t>
            </w:r>
          </w:p>
        </w:tc>
      </w:tr>
      <w:tr w:rsidR="00F51677" w:rsidRPr="004B7EAE" w14:paraId="1AD5BD36" w14:textId="77777777" w:rsidTr="00D62652">
        <w:tc>
          <w:tcPr>
            <w:tcW w:w="5529" w:type="dxa"/>
            <w:shd w:val="clear" w:color="auto" w:fill="auto"/>
          </w:tcPr>
          <w:p w14:paraId="023BFE77" w14:textId="77777777" w:rsidR="00F51677" w:rsidRPr="004B7EAE" w:rsidRDefault="00F51677" w:rsidP="00D62652">
            <w:r w:rsidRPr="004B7EAE">
              <w:t>ЦБ, переданные в залог в качестве обеспечения обязательств клиента по займу, представленному брокером у залогодателя</w:t>
            </w:r>
          </w:p>
        </w:tc>
        <w:tc>
          <w:tcPr>
            <w:tcW w:w="1984" w:type="dxa"/>
            <w:shd w:val="clear" w:color="auto" w:fill="auto"/>
            <w:vAlign w:val="center"/>
          </w:tcPr>
          <w:p w14:paraId="529DCE8E" w14:textId="77777777" w:rsidR="00F51677" w:rsidRPr="004B7EAE" w:rsidRDefault="00F51677" w:rsidP="00D62652">
            <w:pPr>
              <w:jc w:val="center"/>
            </w:pPr>
            <w:r w:rsidRPr="004B7EAE">
              <w:t>03</w:t>
            </w:r>
          </w:p>
        </w:tc>
        <w:tc>
          <w:tcPr>
            <w:tcW w:w="1843" w:type="dxa"/>
            <w:shd w:val="clear" w:color="auto" w:fill="auto"/>
            <w:vAlign w:val="center"/>
          </w:tcPr>
          <w:p w14:paraId="0B0A07B1" w14:textId="77777777" w:rsidR="00F51677" w:rsidRPr="004B7EAE" w:rsidRDefault="00F51677" w:rsidP="00D62652">
            <w:pPr>
              <w:jc w:val="center"/>
            </w:pPr>
            <w:r w:rsidRPr="004B7EAE">
              <w:t>804</w:t>
            </w:r>
          </w:p>
        </w:tc>
      </w:tr>
      <w:tr w:rsidR="00F51677" w:rsidRPr="004B7EAE" w14:paraId="11F10DF9" w14:textId="77777777" w:rsidTr="00D62652">
        <w:tc>
          <w:tcPr>
            <w:tcW w:w="5529" w:type="dxa"/>
            <w:shd w:val="clear" w:color="auto" w:fill="auto"/>
          </w:tcPr>
          <w:p w14:paraId="14C88508" w14:textId="77777777" w:rsidR="00F51677" w:rsidRPr="004B7EAE" w:rsidRDefault="00F51677" w:rsidP="00D62652">
            <w:r w:rsidRPr="004B7EAE">
              <w:t>ЦБ в залоге, у залогодателя, заблокированные по предписанию о приостановлении торгов</w:t>
            </w:r>
          </w:p>
        </w:tc>
        <w:tc>
          <w:tcPr>
            <w:tcW w:w="1984" w:type="dxa"/>
            <w:shd w:val="clear" w:color="auto" w:fill="auto"/>
            <w:vAlign w:val="center"/>
          </w:tcPr>
          <w:p w14:paraId="6BA43129" w14:textId="77777777" w:rsidR="00F51677" w:rsidRPr="004B7EAE" w:rsidRDefault="00F51677" w:rsidP="00D62652">
            <w:pPr>
              <w:jc w:val="center"/>
            </w:pPr>
            <w:r w:rsidRPr="004B7EAE">
              <w:t>03</w:t>
            </w:r>
          </w:p>
        </w:tc>
        <w:tc>
          <w:tcPr>
            <w:tcW w:w="1843" w:type="dxa"/>
            <w:shd w:val="clear" w:color="auto" w:fill="auto"/>
            <w:vAlign w:val="center"/>
          </w:tcPr>
          <w:p w14:paraId="14FEE703" w14:textId="77777777" w:rsidR="00F51677" w:rsidRPr="004B7EAE" w:rsidRDefault="00F51677" w:rsidP="00D62652">
            <w:pPr>
              <w:jc w:val="center"/>
            </w:pPr>
            <w:r w:rsidRPr="004B7EAE">
              <w:t>809</w:t>
            </w:r>
          </w:p>
        </w:tc>
      </w:tr>
      <w:tr w:rsidR="00F51677" w:rsidRPr="004B7EAE" w14:paraId="18AC9B5E" w14:textId="77777777" w:rsidTr="00D62652">
        <w:tc>
          <w:tcPr>
            <w:tcW w:w="5529" w:type="dxa"/>
            <w:shd w:val="clear" w:color="auto" w:fill="auto"/>
          </w:tcPr>
          <w:p w14:paraId="67B1BF8E" w14:textId="77777777" w:rsidR="00F51677" w:rsidRPr="004B7EAE" w:rsidRDefault="00F51677" w:rsidP="00D62652">
            <w:r w:rsidRPr="004B7EAE">
              <w:t>ЦБ в залоге, у залогодателя, заблокированные на основании предписания о приостановлении обращения ценных бумаг</w:t>
            </w:r>
          </w:p>
        </w:tc>
        <w:tc>
          <w:tcPr>
            <w:tcW w:w="1984" w:type="dxa"/>
            <w:shd w:val="clear" w:color="auto" w:fill="auto"/>
            <w:vAlign w:val="center"/>
          </w:tcPr>
          <w:p w14:paraId="290E89F9" w14:textId="77777777" w:rsidR="00F51677" w:rsidRPr="004B7EAE" w:rsidRDefault="00F51677" w:rsidP="00D62652">
            <w:pPr>
              <w:jc w:val="center"/>
            </w:pPr>
            <w:r w:rsidRPr="004B7EAE">
              <w:t>03</w:t>
            </w:r>
          </w:p>
        </w:tc>
        <w:tc>
          <w:tcPr>
            <w:tcW w:w="1843" w:type="dxa"/>
            <w:shd w:val="clear" w:color="auto" w:fill="auto"/>
            <w:vAlign w:val="center"/>
          </w:tcPr>
          <w:p w14:paraId="2DCFD1B3" w14:textId="77777777" w:rsidR="00F51677" w:rsidRPr="004B7EAE" w:rsidRDefault="00F51677" w:rsidP="00D62652">
            <w:pPr>
              <w:jc w:val="center"/>
            </w:pPr>
            <w:r w:rsidRPr="004B7EAE">
              <w:t>859</w:t>
            </w:r>
          </w:p>
        </w:tc>
      </w:tr>
      <w:tr w:rsidR="00F51677" w:rsidRPr="004B7EAE" w14:paraId="36771252" w14:textId="77777777" w:rsidTr="00D62652">
        <w:tc>
          <w:tcPr>
            <w:tcW w:w="5529" w:type="dxa"/>
            <w:shd w:val="clear" w:color="auto" w:fill="auto"/>
          </w:tcPr>
          <w:p w14:paraId="30D128BC" w14:textId="77777777" w:rsidR="00F51677" w:rsidRPr="004B7EAE" w:rsidRDefault="00F51677" w:rsidP="00D62652">
            <w:r w:rsidRPr="004B7EAE">
              <w:t>ЦБ в залоге у залогодержателя</w:t>
            </w:r>
          </w:p>
        </w:tc>
        <w:tc>
          <w:tcPr>
            <w:tcW w:w="1984" w:type="dxa"/>
            <w:shd w:val="clear" w:color="auto" w:fill="auto"/>
            <w:vAlign w:val="center"/>
          </w:tcPr>
          <w:p w14:paraId="631487FD" w14:textId="77777777" w:rsidR="00F51677" w:rsidRPr="004B7EAE" w:rsidRDefault="00F51677" w:rsidP="00D62652">
            <w:pPr>
              <w:jc w:val="center"/>
            </w:pPr>
            <w:r w:rsidRPr="004B7EAE">
              <w:t>04</w:t>
            </w:r>
          </w:p>
        </w:tc>
        <w:tc>
          <w:tcPr>
            <w:tcW w:w="1843" w:type="dxa"/>
            <w:shd w:val="clear" w:color="auto" w:fill="auto"/>
            <w:vAlign w:val="center"/>
          </w:tcPr>
          <w:p w14:paraId="25B1F0FE" w14:textId="77777777" w:rsidR="00F51677" w:rsidRPr="004B7EAE" w:rsidRDefault="00F51677" w:rsidP="00D62652">
            <w:pPr>
              <w:jc w:val="center"/>
            </w:pPr>
            <w:r w:rsidRPr="004B7EAE">
              <w:t>805</w:t>
            </w:r>
          </w:p>
        </w:tc>
      </w:tr>
      <w:tr w:rsidR="00F51677" w:rsidRPr="004B7EAE" w14:paraId="5BDACCFF" w14:textId="77777777" w:rsidTr="00D62652">
        <w:tc>
          <w:tcPr>
            <w:tcW w:w="5529" w:type="dxa"/>
            <w:shd w:val="clear" w:color="auto" w:fill="auto"/>
          </w:tcPr>
          <w:p w14:paraId="1106A9A9" w14:textId="77777777" w:rsidR="00F51677" w:rsidRPr="004B7EAE" w:rsidRDefault="00F51677" w:rsidP="00D62652">
            <w:r w:rsidRPr="004B7EAE">
              <w:t>ЦБ в залоге, у залогодержателя, права на которые ограничены законодательными актами РБ</w:t>
            </w:r>
          </w:p>
        </w:tc>
        <w:tc>
          <w:tcPr>
            <w:tcW w:w="1984" w:type="dxa"/>
            <w:shd w:val="clear" w:color="auto" w:fill="auto"/>
            <w:vAlign w:val="center"/>
          </w:tcPr>
          <w:p w14:paraId="47A77204" w14:textId="77777777" w:rsidR="00F51677" w:rsidRPr="004B7EAE" w:rsidRDefault="00F51677" w:rsidP="00D62652">
            <w:pPr>
              <w:jc w:val="center"/>
            </w:pPr>
            <w:r w:rsidRPr="004B7EAE">
              <w:t>04</w:t>
            </w:r>
          </w:p>
        </w:tc>
        <w:tc>
          <w:tcPr>
            <w:tcW w:w="1843" w:type="dxa"/>
            <w:shd w:val="clear" w:color="auto" w:fill="auto"/>
            <w:vAlign w:val="center"/>
          </w:tcPr>
          <w:p w14:paraId="7DCDD113" w14:textId="77777777" w:rsidR="00F51677" w:rsidRPr="004B7EAE" w:rsidRDefault="00F51677" w:rsidP="00D62652">
            <w:pPr>
              <w:jc w:val="center"/>
            </w:pPr>
            <w:r w:rsidRPr="004B7EAE">
              <w:t>806</w:t>
            </w:r>
          </w:p>
        </w:tc>
      </w:tr>
      <w:tr w:rsidR="00F51677" w:rsidRPr="004B7EAE" w14:paraId="61A45DB5" w14:textId="77777777" w:rsidTr="00D62652">
        <w:tc>
          <w:tcPr>
            <w:tcW w:w="5529" w:type="dxa"/>
            <w:shd w:val="clear" w:color="auto" w:fill="auto"/>
          </w:tcPr>
          <w:p w14:paraId="73F73FA8" w14:textId="77777777" w:rsidR="00F51677" w:rsidRPr="004B7EAE" w:rsidRDefault="00F51677" w:rsidP="00D62652">
            <w:r w:rsidRPr="004B7EAE">
              <w:t>ЦБ, переданные в залог в качестве обеспечения обязательств клиента по займу, представленному брокером у залогодержателя</w:t>
            </w:r>
          </w:p>
        </w:tc>
        <w:tc>
          <w:tcPr>
            <w:tcW w:w="1984" w:type="dxa"/>
            <w:shd w:val="clear" w:color="auto" w:fill="auto"/>
            <w:vAlign w:val="center"/>
          </w:tcPr>
          <w:p w14:paraId="6F51F4E2" w14:textId="77777777" w:rsidR="00F51677" w:rsidRPr="004B7EAE" w:rsidRDefault="00F51677" w:rsidP="00D62652">
            <w:pPr>
              <w:jc w:val="center"/>
            </w:pPr>
            <w:r w:rsidRPr="004B7EAE">
              <w:t>04</w:t>
            </w:r>
          </w:p>
        </w:tc>
        <w:tc>
          <w:tcPr>
            <w:tcW w:w="1843" w:type="dxa"/>
            <w:shd w:val="clear" w:color="auto" w:fill="auto"/>
            <w:vAlign w:val="center"/>
          </w:tcPr>
          <w:p w14:paraId="362C6ED3" w14:textId="77777777" w:rsidR="00F51677" w:rsidRPr="004B7EAE" w:rsidRDefault="00F51677" w:rsidP="00D62652">
            <w:pPr>
              <w:jc w:val="center"/>
            </w:pPr>
            <w:r w:rsidRPr="004B7EAE">
              <w:t>807</w:t>
            </w:r>
          </w:p>
        </w:tc>
      </w:tr>
      <w:tr w:rsidR="00F51677" w:rsidRPr="004B7EAE" w14:paraId="120DA2C9" w14:textId="77777777" w:rsidTr="00D62652">
        <w:tc>
          <w:tcPr>
            <w:tcW w:w="5529" w:type="dxa"/>
            <w:shd w:val="clear" w:color="auto" w:fill="auto"/>
          </w:tcPr>
          <w:p w14:paraId="79ABC669" w14:textId="77777777" w:rsidR="00F51677" w:rsidRPr="004B7EAE" w:rsidRDefault="00F51677" w:rsidP="00D62652">
            <w:r w:rsidRPr="004B7EAE">
              <w:t>ЦБ в залоге, у залогодержателя, заблокированные по предписанию о приостановлении торгов</w:t>
            </w:r>
          </w:p>
        </w:tc>
        <w:tc>
          <w:tcPr>
            <w:tcW w:w="1984" w:type="dxa"/>
            <w:shd w:val="clear" w:color="auto" w:fill="auto"/>
            <w:vAlign w:val="center"/>
          </w:tcPr>
          <w:p w14:paraId="4DE7AC4B" w14:textId="77777777" w:rsidR="00F51677" w:rsidRPr="004B7EAE" w:rsidRDefault="00F51677" w:rsidP="00D62652">
            <w:pPr>
              <w:jc w:val="center"/>
            </w:pPr>
            <w:r w:rsidRPr="004B7EAE">
              <w:t>04</w:t>
            </w:r>
          </w:p>
        </w:tc>
        <w:tc>
          <w:tcPr>
            <w:tcW w:w="1843" w:type="dxa"/>
            <w:shd w:val="clear" w:color="auto" w:fill="auto"/>
            <w:vAlign w:val="center"/>
          </w:tcPr>
          <w:p w14:paraId="4BC9A6B7" w14:textId="77777777" w:rsidR="00F51677" w:rsidRPr="004B7EAE" w:rsidRDefault="00F51677" w:rsidP="00D62652">
            <w:pPr>
              <w:jc w:val="center"/>
            </w:pPr>
            <w:r w:rsidRPr="004B7EAE">
              <w:t>808</w:t>
            </w:r>
          </w:p>
        </w:tc>
      </w:tr>
      <w:tr w:rsidR="00F51677" w:rsidRPr="004B7EAE" w14:paraId="3699C1EF" w14:textId="77777777" w:rsidTr="00D62652">
        <w:tc>
          <w:tcPr>
            <w:tcW w:w="5529" w:type="dxa"/>
            <w:shd w:val="clear" w:color="auto" w:fill="auto"/>
          </w:tcPr>
          <w:p w14:paraId="302AA681" w14:textId="77777777" w:rsidR="00F51677" w:rsidRPr="004B7EAE" w:rsidRDefault="00F51677" w:rsidP="00D62652">
            <w:r w:rsidRPr="004B7EAE">
              <w:lastRenderedPageBreak/>
              <w:t>ЦБ в залоге, у залогодержателя, заблокированные на основании предписания о приостановлении обращения ценных бумаг</w:t>
            </w:r>
          </w:p>
        </w:tc>
        <w:tc>
          <w:tcPr>
            <w:tcW w:w="1984" w:type="dxa"/>
            <w:shd w:val="clear" w:color="auto" w:fill="auto"/>
            <w:vAlign w:val="center"/>
          </w:tcPr>
          <w:p w14:paraId="6F426027" w14:textId="77777777" w:rsidR="00F51677" w:rsidRPr="004B7EAE" w:rsidRDefault="00F51677" w:rsidP="00D62652">
            <w:pPr>
              <w:jc w:val="center"/>
            </w:pPr>
            <w:r w:rsidRPr="004B7EAE">
              <w:t>04</w:t>
            </w:r>
          </w:p>
        </w:tc>
        <w:tc>
          <w:tcPr>
            <w:tcW w:w="1843" w:type="dxa"/>
            <w:shd w:val="clear" w:color="auto" w:fill="auto"/>
            <w:vAlign w:val="center"/>
          </w:tcPr>
          <w:p w14:paraId="606FA855" w14:textId="77777777" w:rsidR="00F51677" w:rsidRPr="004B7EAE" w:rsidRDefault="00F51677" w:rsidP="00D62652">
            <w:pPr>
              <w:jc w:val="center"/>
            </w:pPr>
            <w:r w:rsidRPr="004B7EAE">
              <w:t>861</w:t>
            </w:r>
          </w:p>
        </w:tc>
      </w:tr>
      <w:tr w:rsidR="00F51677" w:rsidRPr="004B7EAE" w14:paraId="20E65259" w14:textId="77777777" w:rsidTr="00D62652">
        <w:tc>
          <w:tcPr>
            <w:tcW w:w="5529" w:type="dxa"/>
            <w:shd w:val="clear" w:color="auto" w:fill="auto"/>
          </w:tcPr>
          <w:p w14:paraId="43B1CDBC" w14:textId="77777777" w:rsidR="00F51677" w:rsidRPr="004B7EAE" w:rsidRDefault="00F51677" w:rsidP="00D62652">
            <w:r w:rsidRPr="004B7EAE">
              <w:t>Арестованные ценные бумаги</w:t>
            </w:r>
          </w:p>
        </w:tc>
        <w:tc>
          <w:tcPr>
            <w:tcW w:w="1984" w:type="dxa"/>
            <w:shd w:val="clear" w:color="auto" w:fill="auto"/>
            <w:vAlign w:val="center"/>
          </w:tcPr>
          <w:p w14:paraId="172E6BF5" w14:textId="77777777" w:rsidR="00F51677" w:rsidRPr="004B7EAE" w:rsidRDefault="00F51677" w:rsidP="00D62652">
            <w:pPr>
              <w:jc w:val="center"/>
            </w:pPr>
            <w:r w:rsidRPr="004B7EAE">
              <w:t>05</w:t>
            </w:r>
          </w:p>
        </w:tc>
        <w:tc>
          <w:tcPr>
            <w:tcW w:w="1843" w:type="dxa"/>
            <w:shd w:val="clear" w:color="auto" w:fill="auto"/>
            <w:vAlign w:val="center"/>
          </w:tcPr>
          <w:p w14:paraId="6AF0547E" w14:textId="77777777" w:rsidR="00F51677" w:rsidRPr="004B7EAE" w:rsidRDefault="00F51677" w:rsidP="00D62652">
            <w:pPr>
              <w:jc w:val="center"/>
            </w:pPr>
            <w:r w:rsidRPr="004B7EAE">
              <w:t>830</w:t>
            </w:r>
          </w:p>
        </w:tc>
      </w:tr>
      <w:tr w:rsidR="00F51677" w:rsidRPr="004B7EAE" w14:paraId="16650B54" w14:textId="77777777" w:rsidTr="00D62652">
        <w:tc>
          <w:tcPr>
            <w:tcW w:w="5529" w:type="dxa"/>
            <w:shd w:val="clear" w:color="auto" w:fill="auto"/>
          </w:tcPr>
          <w:p w14:paraId="3EF1DB73" w14:textId="77777777" w:rsidR="00F51677" w:rsidRPr="004B7EAE" w:rsidRDefault="00F51677" w:rsidP="00D62652">
            <w:r w:rsidRPr="004B7EAE">
              <w:t>Арестованные ЦБ, заблокированные в связи с предстоящей консолидацией</w:t>
            </w:r>
          </w:p>
        </w:tc>
        <w:tc>
          <w:tcPr>
            <w:tcW w:w="1984" w:type="dxa"/>
            <w:shd w:val="clear" w:color="auto" w:fill="auto"/>
            <w:vAlign w:val="center"/>
          </w:tcPr>
          <w:p w14:paraId="5F7CB0AE" w14:textId="77777777" w:rsidR="00F51677" w:rsidRPr="004B7EAE" w:rsidRDefault="00F51677" w:rsidP="00D62652">
            <w:pPr>
              <w:jc w:val="center"/>
            </w:pPr>
            <w:r w:rsidRPr="004B7EAE">
              <w:t>05</w:t>
            </w:r>
          </w:p>
        </w:tc>
        <w:tc>
          <w:tcPr>
            <w:tcW w:w="1843" w:type="dxa"/>
            <w:shd w:val="clear" w:color="auto" w:fill="auto"/>
            <w:vAlign w:val="center"/>
          </w:tcPr>
          <w:p w14:paraId="4D92DE40" w14:textId="77777777" w:rsidR="00F51677" w:rsidRPr="004B7EAE" w:rsidRDefault="00F51677" w:rsidP="00D62652">
            <w:pPr>
              <w:jc w:val="center"/>
            </w:pPr>
            <w:r w:rsidRPr="004B7EAE">
              <w:t>832</w:t>
            </w:r>
          </w:p>
        </w:tc>
      </w:tr>
      <w:tr w:rsidR="00F51677" w:rsidRPr="004B7EAE" w14:paraId="1AE2548C" w14:textId="77777777" w:rsidTr="00D62652">
        <w:tc>
          <w:tcPr>
            <w:tcW w:w="5529" w:type="dxa"/>
            <w:shd w:val="clear" w:color="auto" w:fill="auto"/>
          </w:tcPr>
          <w:p w14:paraId="3D705355" w14:textId="77777777" w:rsidR="00F51677" w:rsidRPr="004B7EAE" w:rsidRDefault="00F51677" w:rsidP="00D62652">
            <w:r w:rsidRPr="004B7EAE">
              <w:t>Арестованные ЦБ, права на которые ограничены законодательными актами РБ</w:t>
            </w:r>
          </w:p>
        </w:tc>
        <w:tc>
          <w:tcPr>
            <w:tcW w:w="1984" w:type="dxa"/>
            <w:shd w:val="clear" w:color="auto" w:fill="auto"/>
            <w:vAlign w:val="center"/>
          </w:tcPr>
          <w:p w14:paraId="1939B81A" w14:textId="77777777" w:rsidR="00F51677" w:rsidRPr="004B7EAE" w:rsidRDefault="00F51677" w:rsidP="00D62652">
            <w:pPr>
              <w:jc w:val="center"/>
            </w:pPr>
            <w:r w:rsidRPr="004B7EAE">
              <w:t>05</w:t>
            </w:r>
          </w:p>
        </w:tc>
        <w:tc>
          <w:tcPr>
            <w:tcW w:w="1843" w:type="dxa"/>
            <w:shd w:val="clear" w:color="auto" w:fill="auto"/>
            <w:vAlign w:val="center"/>
          </w:tcPr>
          <w:p w14:paraId="56587737" w14:textId="77777777" w:rsidR="00F51677" w:rsidRPr="004B7EAE" w:rsidRDefault="00F51677" w:rsidP="00D62652">
            <w:pPr>
              <w:jc w:val="center"/>
            </w:pPr>
            <w:r w:rsidRPr="004B7EAE">
              <w:t>833</w:t>
            </w:r>
          </w:p>
        </w:tc>
      </w:tr>
      <w:tr w:rsidR="00F51677" w:rsidRPr="004B7EAE" w14:paraId="2E1FC3A2" w14:textId="77777777" w:rsidTr="00D62652">
        <w:tc>
          <w:tcPr>
            <w:tcW w:w="5529" w:type="dxa"/>
            <w:shd w:val="clear" w:color="auto" w:fill="auto"/>
          </w:tcPr>
          <w:p w14:paraId="77D230FC" w14:textId="77777777" w:rsidR="00F51677" w:rsidRPr="004B7EAE" w:rsidRDefault="00F51677" w:rsidP="00D62652">
            <w:r w:rsidRPr="004B7EAE">
              <w:t>Арестованные ЦБ, переданные в доверительное управление</w:t>
            </w:r>
          </w:p>
        </w:tc>
        <w:tc>
          <w:tcPr>
            <w:tcW w:w="1984" w:type="dxa"/>
            <w:shd w:val="clear" w:color="auto" w:fill="auto"/>
            <w:vAlign w:val="center"/>
          </w:tcPr>
          <w:p w14:paraId="55AE213E" w14:textId="77777777" w:rsidR="00F51677" w:rsidRPr="004B7EAE" w:rsidRDefault="00F51677" w:rsidP="00D62652">
            <w:pPr>
              <w:jc w:val="center"/>
            </w:pPr>
            <w:r w:rsidRPr="004B7EAE">
              <w:t>05</w:t>
            </w:r>
          </w:p>
        </w:tc>
        <w:tc>
          <w:tcPr>
            <w:tcW w:w="1843" w:type="dxa"/>
            <w:shd w:val="clear" w:color="auto" w:fill="auto"/>
            <w:vAlign w:val="center"/>
          </w:tcPr>
          <w:p w14:paraId="143E1E5E" w14:textId="77777777" w:rsidR="00F51677" w:rsidRPr="004B7EAE" w:rsidRDefault="00F51677" w:rsidP="00D62652">
            <w:pPr>
              <w:jc w:val="center"/>
            </w:pPr>
            <w:r w:rsidRPr="004B7EAE">
              <w:t>835</w:t>
            </w:r>
          </w:p>
        </w:tc>
      </w:tr>
      <w:tr w:rsidR="00F51677" w:rsidRPr="004B7EAE" w14:paraId="359CAFD8" w14:textId="77777777" w:rsidTr="00D62652">
        <w:tc>
          <w:tcPr>
            <w:tcW w:w="5529" w:type="dxa"/>
            <w:shd w:val="clear" w:color="auto" w:fill="auto"/>
          </w:tcPr>
          <w:p w14:paraId="13A0DC45" w14:textId="77777777" w:rsidR="00F51677" w:rsidRPr="004B7EAE" w:rsidRDefault="00F51677" w:rsidP="00D62652">
            <w:r w:rsidRPr="004B7EAE">
              <w:t xml:space="preserve">ЦБ, заблокированные в связи со смертью владельца </w:t>
            </w:r>
          </w:p>
        </w:tc>
        <w:tc>
          <w:tcPr>
            <w:tcW w:w="1984" w:type="dxa"/>
            <w:shd w:val="clear" w:color="auto" w:fill="auto"/>
            <w:vAlign w:val="center"/>
          </w:tcPr>
          <w:p w14:paraId="1D2F024F" w14:textId="77777777" w:rsidR="00F51677" w:rsidRPr="004B7EAE" w:rsidRDefault="00F51677" w:rsidP="00D62652">
            <w:pPr>
              <w:jc w:val="center"/>
            </w:pPr>
            <w:r w:rsidRPr="004B7EAE">
              <w:t>08</w:t>
            </w:r>
          </w:p>
        </w:tc>
        <w:tc>
          <w:tcPr>
            <w:tcW w:w="1843" w:type="dxa"/>
            <w:shd w:val="clear" w:color="auto" w:fill="auto"/>
            <w:vAlign w:val="center"/>
          </w:tcPr>
          <w:p w14:paraId="2F784FDD" w14:textId="77777777" w:rsidR="00F51677" w:rsidRPr="004B7EAE" w:rsidRDefault="00F51677" w:rsidP="00D62652">
            <w:pPr>
              <w:jc w:val="center"/>
            </w:pPr>
            <w:r w:rsidRPr="004B7EAE">
              <w:t>810</w:t>
            </w:r>
          </w:p>
        </w:tc>
      </w:tr>
      <w:tr w:rsidR="00F51677" w:rsidRPr="004B7EAE" w14:paraId="03AAE413" w14:textId="77777777" w:rsidTr="00D62652">
        <w:tc>
          <w:tcPr>
            <w:tcW w:w="5529" w:type="dxa"/>
            <w:shd w:val="clear" w:color="auto" w:fill="auto"/>
          </w:tcPr>
          <w:p w14:paraId="5712D426" w14:textId="77777777" w:rsidR="00F51677" w:rsidRPr="004B7EAE" w:rsidRDefault="00F51677" w:rsidP="00D62652">
            <w:r w:rsidRPr="004B7EAE">
              <w:t>ЦБ, заблокированные в связи со смертью владельца, заблокированные по предписанию о приостановлении торгов</w:t>
            </w:r>
          </w:p>
        </w:tc>
        <w:tc>
          <w:tcPr>
            <w:tcW w:w="1984" w:type="dxa"/>
            <w:shd w:val="clear" w:color="auto" w:fill="auto"/>
            <w:vAlign w:val="center"/>
          </w:tcPr>
          <w:p w14:paraId="0861981D" w14:textId="77777777" w:rsidR="00F51677" w:rsidRPr="004B7EAE" w:rsidRDefault="00F51677" w:rsidP="00D62652">
            <w:pPr>
              <w:jc w:val="center"/>
            </w:pPr>
            <w:r w:rsidRPr="004B7EAE">
              <w:t>08</w:t>
            </w:r>
          </w:p>
        </w:tc>
        <w:tc>
          <w:tcPr>
            <w:tcW w:w="1843" w:type="dxa"/>
            <w:shd w:val="clear" w:color="auto" w:fill="auto"/>
            <w:vAlign w:val="center"/>
          </w:tcPr>
          <w:p w14:paraId="23155000" w14:textId="77777777" w:rsidR="00F51677" w:rsidRPr="004B7EAE" w:rsidRDefault="00F51677" w:rsidP="00D62652">
            <w:pPr>
              <w:jc w:val="center"/>
            </w:pPr>
            <w:r w:rsidRPr="004B7EAE">
              <w:t>811</w:t>
            </w:r>
          </w:p>
        </w:tc>
      </w:tr>
      <w:tr w:rsidR="00F51677" w:rsidRPr="004B7EAE" w14:paraId="32F1F0D0" w14:textId="77777777" w:rsidTr="00D62652">
        <w:tc>
          <w:tcPr>
            <w:tcW w:w="5529" w:type="dxa"/>
            <w:shd w:val="clear" w:color="auto" w:fill="auto"/>
          </w:tcPr>
          <w:p w14:paraId="4DFC58BC" w14:textId="77777777" w:rsidR="00F51677" w:rsidRPr="004B7EAE" w:rsidRDefault="00F51677" w:rsidP="00D62652">
            <w:r w:rsidRPr="004B7EAE">
              <w:t>ЦБ, заблокированные в связи со смертью владельца, права на которые ограничены законодательными актами РБ</w:t>
            </w:r>
          </w:p>
        </w:tc>
        <w:tc>
          <w:tcPr>
            <w:tcW w:w="1984" w:type="dxa"/>
            <w:shd w:val="clear" w:color="auto" w:fill="auto"/>
            <w:vAlign w:val="center"/>
          </w:tcPr>
          <w:p w14:paraId="64E50819" w14:textId="77777777" w:rsidR="00F51677" w:rsidRPr="004B7EAE" w:rsidRDefault="00F51677" w:rsidP="00D62652">
            <w:pPr>
              <w:jc w:val="center"/>
            </w:pPr>
            <w:r w:rsidRPr="004B7EAE">
              <w:t>08</w:t>
            </w:r>
          </w:p>
        </w:tc>
        <w:tc>
          <w:tcPr>
            <w:tcW w:w="1843" w:type="dxa"/>
            <w:shd w:val="clear" w:color="auto" w:fill="auto"/>
            <w:vAlign w:val="center"/>
          </w:tcPr>
          <w:p w14:paraId="4174A530" w14:textId="77777777" w:rsidR="00F51677" w:rsidRPr="004B7EAE" w:rsidRDefault="00F51677" w:rsidP="00D62652">
            <w:pPr>
              <w:jc w:val="center"/>
            </w:pPr>
            <w:r w:rsidRPr="004B7EAE">
              <w:t>812</w:t>
            </w:r>
          </w:p>
        </w:tc>
      </w:tr>
      <w:tr w:rsidR="00F51677" w:rsidRPr="004B7EAE" w14:paraId="72A31E34" w14:textId="77777777" w:rsidTr="00D62652">
        <w:tc>
          <w:tcPr>
            <w:tcW w:w="5529" w:type="dxa"/>
            <w:shd w:val="clear" w:color="auto" w:fill="auto"/>
          </w:tcPr>
          <w:p w14:paraId="06B03541" w14:textId="77777777" w:rsidR="00F51677" w:rsidRPr="004B7EAE" w:rsidRDefault="00F51677" w:rsidP="00D62652">
            <w:r w:rsidRPr="004B7EAE">
              <w:t>ЦБ</w:t>
            </w:r>
            <w:r w:rsidRPr="00F41E8B">
              <w:t>,</w:t>
            </w:r>
            <w:r w:rsidRPr="004B7EAE">
              <w:t xml:space="preserve"> заблокированные в связи со смертью владельца, заблокированные в связи с предстоящей консолидацией</w:t>
            </w:r>
          </w:p>
        </w:tc>
        <w:tc>
          <w:tcPr>
            <w:tcW w:w="1984" w:type="dxa"/>
            <w:shd w:val="clear" w:color="auto" w:fill="auto"/>
            <w:vAlign w:val="center"/>
          </w:tcPr>
          <w:p w14:paraId="30F7C25A" w14:textId="77777777" w:rsidR="00F51677" w:rsidRPr="004B7EAE" w:rsidRDefault="00F51677" w:rsidP="00D62652">
            <w:pPr>
              <w:jc w:val="center"/>
            </w:pPr>
            <w:r w:rsidRPr="004B7EAE">
              <w:t>08</w:t>
            </w:r>
          </w:p>
        </w:tc>
        <w:tc>
          <w:tcPr>
            <w:tcW w:w="1843" w:type="dxa"/>
            <w:shd w:val="clear" w:color="auto" w:fill="auto"/>
            <w:vAlign w:val="center"/>
          </w:tcPr>
          <w:p w14:paraId="2BE7B1F7" w14:textId="77777777" w:rsidR="00F51677" w:rsidRPr="004B7EAE" w:rsidRDefault="00F51677" w:rsidP="00D62652">
            <w:pPr>
              <w:jc w:val="center"/>
            </w:pPr>
            <w:r w:rsidRPr="004B7EAE">
              <w:t>813</w:t>
            </w:r>
          </w:p>
        </w:tc>
      </w:tr>
      <w:tr w:rsidR="00F51677" w:rsidRPr="004B7EAE" w14:paraId="518947C5" w14:textId="77777777" w:rsidTr="00D62652">
        <w:tc>
          <w:tcPr>
            <w:tcW w:w="5529" w:type="dxa"/>
            <w:shd w:val="clear" w:color="auto" w:fill="auto"/>
          </w:tcPr>
          <w:p w14:paraId="76CAAA0C" w14:textId="75AEE273" w:rsidR="00F51677" w:rsidRPr="004B7EAE" w:rsidRDefault="00F51677" w:rsidP="00D62652">
            <w:r w:rsidRPr="004B7EAE">
              <w:t>ЦБ</w:t>
            </w:r>
            <w:r w:rsidRPr="00F41E8B">
              <w:t>,</w:t>
            </w:r>
            <w:r w:rsidRPr="004B7EAE">
              <w:t xml:space="preserve"> заблокированные в связи со смертью владельца, заблокированные</w:t>
            </w:r>
            <w:r w:rsidR="00F71665">
              <w:t xml:space="preserve"> на основании</w:t>
            </w:r>
            <w:r w:rsidRPr="004B7EAE">
              <w:t xml:space="preserve"> предписания о приостановлении обращения ценных бумаг</w:t>
            </w:r>
          </w:p>
        </w:tc>
        <w:tc>
          <w:tcPr>
            <w:tcW w:w="1984" w:type="dxa"/>
            <w:shd w:val="clear" w:color="auto" w:fill="auto"/>
            <w:vAlign w:val="center"/>
          </w:tcPr>
          <w:p w14:paraId="57EA839F" w14:textId="77777777" w:rsidR="00F51677" w:rsidRPr="004B7EAE" w:rsidRDefault="00F51677" w:rsidP="00D62652">
            <w:pPr>
              <w:jc w:val="center"/>
            </w:pPr>
            <w:r w:rsidRPr="004B7EAE">
              <w:t>08</w:t>
            </w:r>
          </w:p>
        </w:tc>
        <w:tc>
          <w:tcPr>
            <w:tcW w:w="1843" w:type="dxa"/>
            <w:shd w:val="clear" w:color="auto" w:fill="auto"/>
            <w:vAlign w:val="center"/>
          </w:tcPr>
          <w:p w14:paraId="5AC84EF1" w14:textId="77777777" w:rsidR="00F51677" w:rsidRPr="004B7EAE" w:rsidRDefault="00F51677" w:rsidP="00D62652">
            <w:pPr>
              <w:jc w:val="center"/>
            </w:pPr>
            <w:r w:rsidRPr="004B7EAE">
              <w:t>862</w:t>
            </w:r>
          </w:p>
        </w:tc>
      </w:tr>
      <w:tr w:rsidR="00F51677" w:rsidRPr="004B7EAE" w14:paraId="3CF0A0AA" w14:textId="77777777" w:rsidTr="00D62652">
        <w:tc>
          <w:tcPr>
            <w:tcW w:w="5529" w:type="dxa"/>
            <w:shd w:val="clear" w:color="auto" w:fill="auto"/>
          </w:tcPr>
          <w:p w14:paraId="1A9330B4" w14:textId="77777777" w:rsidR="00F51677" w:rsidRPr="004B7EAE" w:rsidRDefault="00F51677" w:rsidP="00D62652">
            <w:r w:rsidRPr="004B7EAE">
              <w:t>ЦБ владельцев</w:t>
            </w:r>
            <w:r w:rsidRPr="004639C9">
              <w:t>,</w:t>
            </w:r>
            <w:r w:rsidRPr="004B7EAE">
              <w:t xml:space="preserve"> заблокированные для торгов</w:t>
            </w:r>
          </w:p>
        </w:tc>
        <w:tc>
          <w:tcPr>
            <w:tcW w:w="1984" w:type="dxa"/>
            <w:shd w:val="clear" w:color="auto" w:fill="auto"/>
            <w:vAlign w:val="center"/>
          </w:tcPr>
          <w:p w14:paraId="1BC01E98"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34625F59" w14:textId="5895EF41" w:rsidR="00F51677" w:rsidRPr="00E5458A" w:rsidRDefault="00F51677" w:rsidP="00D62652">
            <w:pPr>
              <w:jc w:val="center"/>
            </w:pPr>
            <w:r w:rsidRPr="004B7EAE">
              <w:t>520</w:t>
            </w:r>
            <w:r w:rsidRPr="00F41E8B">
              <w:t xml:space="preserve"> </w:t>
            </w:r>
          </w:p>
        </w:tc>
      </w:tr>
      <w:tr w:rsidR="00F51677" w:rsidRPr="004B7EAE" w14:paraId="6F433D37" w14:textId="77777777" w:rsidTr="00D62652">
        <w:tc>
          <w:tcPr>
            <w:tcW w:w="5529" w:type="dxa"/>
            <w:shd w:val="clear" w:color="auto" w:fill="auto"/>
          </w:tcPr>
          <w:p w14:paraId="76507099" w14:textId="77777777" w:rsidR="00F51677" w:rsidRPr="004B7EAE" w:rsidRDefault="00F51677" w:rsidP="00D62652">
            <w:r w:rsidRPr="004B7EAE">
              <w:t>ЦБ депозитария</w:t>
            </w:r>
            <w:r w:rsidRPr="004639C9">
              <w:t>,</w:t>
            </w:r>
            <w:r w:rsidRPr="004B7EAE">
              <w:t xml:space="preserve"> заблокированные для торгов </w:t>
            </w:r>
          </w:p>
        </w:tc>
        <w:tc>
          <w:tcPr>
            <w:tcW w:w="1984" w:type="dxa"/>
            <w:shd w:val="clear" w:color="auto" w:fill="auto"/>
            <w:vAlign w:val="center"/>
          </w:tcPr>
          <w:p w14:paraId="06FC8B6E"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217DB987" w14:textId="77777777" w:rsidR="00F51677" w:rsidRPr="004B7EAE" w:rsidRDefault="00F51677" w:rsidP="00D62652">
            <w:pPr>
              <w:jc w:val="center"/>
            </w:pPr>
            <w:r w:rsidRPr="004B7EAE">
              <w:t>620</w:t>
            </w:r>
          </w:p>
        </w:tc>
      </w:tr>
      <w:tr w:rsidR="00F51677" w:rsidRPr="004B7EAE" w14:paraId="7455D63C" w14:textId="77777777" w:rsidTr="00D62652">
        <w:tc>
          <w:tcPr>
            <w:tcW w:w="5529" w:type="dxa"/>
            <w:shd w:val="clear" w:color="auto" w:fill="auto"/>
          </w:tcPr>
          <w:p w14:paraId="01906AA2" w14:textId="77777777" w:rsidR="00F51677" w:rsidRPr="004B7EAE" w:rsidRDefault="00F51677" w:rsidP="00D62652">
            <w:r w:rsidRPr="004B7EAE">
              <w:t xml:space="preserve">ЦБ, переданные в доверительное управление, заблокированные для торгов </w:t>
            </w:r>
          </w:p>
        </w:tc>
        <w:tc>
          <w:tcPr>
            <w:tcW w:w="1984" w:type="dxa"/>
            <w:shd w:val="clear" w:color="auto" w:fill="auto"/>
            <w:vAlign w:val="center"/>
          </w:tcPr>
          <w:p w14:paraId="1C5781E0"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641E2A9E" w14:textId="77777777" w:rsidR="00F51677" w:rsidRPr="004B7EAE" w:rsidRDefault="00F51677" w:rsidP="00D62652">
            <w:pPr>
              <w:jc w:val="center"/>
            </w:pPr>
            <w:r w:rsidRPr="004B7EAE">
              <w:t>640</w:t>
            </w:r>
          </w:p>
        </w:tc>
      </w:tr>
      <w:tr w:rsidR="00F51677" w:rsidRPr="004B7EAE" w14:paraId="38AA16E7" w14:textId="77777777" w:rsidTr="00D62652">
        <w:tc>
          <w:tcPr>
            <w:tcW w:w="5529" w:type="dxa"/>
            <w:shd w:val="clear" w:color="auto" w:fill="auto"/>
          </w:tcPr>
          <w:p w14:paraId="1C08B46F" w14:textId="77777777" w:rsidR="00F51677" w:rsidRPr="004B7EAE" w:rsidRDefault="00F51677" w:rsidP="00D62652">
            <w:r w:rsidRPr="004B7EAE">
              <w:t xml:space="preserve">ЦБ, права на которые ограничены законодательными актами, переданные в доверительное управление, заблокированные для торгов </w:t>
            </w:r>
          </w:p>
        </w:tc>
        <w:tc>
          <w:tcPr>
            <w:tcW w:w="1984" w:type="dxa"/>
            <w:shd w:val="clear" w:color="auto" w:fill="auto"/>
            <w:vAlign w:val="center"/>
          </w:tcPr>
          <w:p w14:paraId="14FECAE3"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0DBA21A9" w14:textId="77777777" w:rsidR="00F51677" w:rsidRPr="004B7EAE" w:rsidRDefault="00F51677" w:rsidP="00D62652">
            <w:pPr>
              <w:jc w:val="center"/>
            </w:pPr>
            <w:r w:rsidRPr="004B7EAE">
              <w:t>645</w:t>
            </w:r>
          </w:p>
        </w:tc>
      </w:tr>
      <w:tr w:rsidR="00F51677" w:rsidRPr="004B7EAE" w14:paraId="31A8C05B" w14:textId="77777777" w:rsidTr="00D62652">
        <w:tc>
          <w:tcPr>
            <w:tcW w:w="5529" w:type="dxa"/>
            <w:shd w:val="clear" w:color="auto" w:fill="auto"/>
          </w:tcPr>
          <w:p w14:paraId="703D72D5" w14:textId="77777777" w:rsidR="00F51677" w:rsidRPr="004B7EAE" w:rsidRDefault="00F51677" w:rsidP="00D62652">
            <w:r w:rsidRPr="004B7EAE">
              <w:t xml:space="preserve">ЦБ эмитента к размещению, заблокированные для торгов </w:t>
            </w:r>
          </w:p>
        </w:tc>
        <w:tc>
          <w:tcPr>
            <w:tcW w:w="1984" w:type="dxa"/>
            <w:shd w:val="clear" w:color="auto" w:fill="auto"/>
            <w:vAlign w:val="center"/>
          </w:tcPr>
          <w:p w14:paraId="006B4A32"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2F0A1A89" w14:textId="77777777" w:rsidR="00F51677" w:rsidRPr="004B7EAE" w:rsidRDefault="00F51677" w:rsidP="00D62652">
            <w:pPr>
              <w:jc w:val="center"/>
            </w:pPr>
            <w:r w:rsidRPr="004B7EAE">
              <w:t>705</w:t>
            </w:r>
          </w:p>
        </w:tc>
      </w:tr>
      <w:tr w:rsidR="00F51677" w:rsidRPr="004B7EAE" w14:paraId="0C96B65A" w14:textId="77777777" w:rsidTr="00D62652">
        <w:tc>
          <w:tcPr>
            <w:tcW w:w="5529" w:type="dxa"/>
            <w:shd w:val="clear" w:color="auto" w:fill="auto"/>
          </w:tcPr>
          <w:p w14:paraId="31E82615" w14:textId="77777777" w:rsidR="00F51677" w:rsidRPr="004B7EAE" w:rsidRDefault="00F51677" w:rsidP="00D62652">
            <w:r w:rsidRPr="004B7EAE">
              <w:t xml:space="preserve">ЦБ, выкупленные эмитентом заблокированные для торгов </w:t>
            </w:r>
          </w:p>
        </w:tc>
        <w:tc>
          <w:tcPr>
            <w:tcW w:w="1984" w:type="dxa"/>
            <w:shd w:val="clear" w:color="auto" w:fill="auto"/>
            <w:vAlign w:val="center"/>
          </w:tcPr>
          <w:p w14:paraId="3209CC9C"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3CFB37C1" w14:textId="77777777" w:rsidR="00F51677" w:rsidRPr="004B7EAE" w:rsidRDefault="00F51677" w:rsidP="00D62652">
            <w:pPr>
              <w:jc w:val="center"/>
            </w:pPr>
            <w:r w:rsidRPr="004B7EAE">
              <w:t>711</w:t>
            </w:r>
          </w:p>
        </w:tc>
      </w:tr>
      <w:tr w:rsidR="00F51677" w:rsidRPr="004B7EAE" w14:paraId="1BFCCF17" w14:textId="77777777" w:rsidTr="00D62652">
        <w:tc>
          <w:tcPr>
            <w:tcW w:w="5529" w:type="dxa"/>
            <w:shd w:val="clear" w:color="auto" w:fill="auto"/>
          </w:tcPr>
          <w:p w14:paraId="0CDE6494" w14:textId="77777777" w:rsidR="00F51677" w:rsidRPr="004B7EAE" w:rsidRDefault="00F51677" w:rsidP="00D62652">
            <w:r w:rsidRPr="004B7EAE">
              <w:t xml:space="preserve">ЦБ эмитента к погашению, заблокированные для торгов </w:t>
            </w:r>
          </w:p>
        </w:tc>
        <w:tc>
          <w:tcPr>
            <w:tcW w:w="1984" w:type="dxa"/>
            <w:shd w:val="clear" w:color="auto" w:fill="auto"/>
            <w:vAlign w:val="center"/>
          </w:tcPr>
          <w:p w14:paraId="4AC538FD"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0B2816BC" w14:textId="77777777" w:rsidR="00F51677" w:rsidRPr="004B7EAE" w:rsidRDefault="00F51677" w:rsidP="00D62652">
            <w:pPr>
              <w:jc w:val="center"/>
            </w:pPr>
            <w:r w:rsidRPr="004B7EAE">
              <w:t>717</w:t>
            </w:r>
          </w:p>
        </w:tc>
      </w:tr>
      <w:tr w:rsidR="00F51677" w:rsidRPr="004B7EAE" w14:paraId="4F9B2306" w14:textId="77777777" w:rsidTr="00D62652">
        <w:tc>
          <w:tcPr>
            <w:tcW w:w="5529" w:type="dxa"/>
            <w:shd w:val="clear" w:color="auto" w:fill="auto"/>
          </w:tcPr>
          <w:p w14:paraId="4CA15FF3" w14:textId="77777777" w:rsidR="00F51677" w:rsidRPr="004B7EAE" w:rsidRDefault="00F51677" w:rsidP="00D62652">
            <w:r w:rsidRPr="004B7EAE">
              <w:t>ЦБ, заблокированные для торгов, права на которые ограничены законодательными актами РБ</w:t>
            </w:r>
          </w:p>
        </w:tc>
        <w:tc>
          <w:tcPr>
            <w:tcW w:w="1984" w:type="dxa"/>
            <w:shd w:val="clear" w:color="auto" w:fill="auto"/>
            <w:vAlign w:val="center"/>
          </w:tcPr>
          <w:p w14:paraId="65EAC8C3"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7B24D8B9" w14:textId="77777777" w:rsidR="00F51677" w:rsidRPr="004B7EAE" w:rsidRDefault="00F51677" w:rsidP="00D62652">
            <w:pPr>
              <w:jc w:val="center"/>
            </w:pPr>
            <w:r w:rsidRPr="004B7EAE">
              <w:rPr>
                <w:lang w:val="en-US"/>
              </w:rPr>
              <w:t>828</w:t>
            </w:r>
          </w:p>
        </w:tc>
      </w:tr>
      <w:tr w:rsidR="00F51677" w:rsidRPr="004B7EAE" w14:paraId="5333ADC6" w14:textId="77777777" w:rsidTr="00D62652">
        <w:tc>
          <w:tcPr>
            <w:tcW w:w="5529" w:type="dxa"/>
            <w:shd w:val="clear" w:color="auto" w:fill="auto"/>
          </w:tcPr>
          <w:p w14:paraId="0D9B73BA" w14:textId="77777777" w:rsidR="00F51677" w:rsidRPr="004B7EAE" w:rsidRDefault="00F51677" w:rsidP="00D62652">
            <w:r w:rsidRPr="004B7EAE">
              <w:t>ЦБ, права на которые ограничены законодательными актами, заблокированные по предписанию о приостановлении торгов</w:t>
            </w:r>
          </w:p>
        </w:tc>
        <w:tc>
          <w:tcPr>
            <w:tcW w:w="1984" w:type="dxa"/>
            <w:shd w:val="clear" w:color="auto" w:fill="auto"/>
            <w:vAlign w:val="center"/>
          </w:tcPr>
          <w:p w14:paraId="1FB3522E" w14:textId="77777777" w:rsidR="00F51677" w:rsidRPr="004B7EAE" w:rsidRDefault="00F51677" w:rsidP="00D62652">
            <w:pPr>
              <w:jc w:val="center"/>
            </w:pPr>
            <w:r w:rsidRPr="004B7EAE">
              <w:t>0</w:t>
            </w:r>
            <w:r w:rsidRPr="004B7EAE">
              <w:rPr>
                <w:lang w:val="en-US"/>
              </w:rPr>
              <w:t>9</w:t>
            </w:r>
          </w:p>
        </w:tc>
        <w:tc>
          <w:tcPr>
            <w:tcW w:w="1843" w:type="dxa"/>
            <w:shd w:val="clear" w:color="auto" w:fill="auto"/>
            <w:vAlign w:val="center"/>
          </w:tcPr>
          <w:p w14:paraId="3D647D9C" w14:textId="77777777" w:rsidR="00F51677" w:rsidRPr="004B7EAE" w:rsidRDefault="00F51677" w:rsidP="00D62652">
            <w:pPr>
              <w:jc w:val="center"/>
            </w:pPr>
            <w:r w:rsidRPr="004B7EAE">
              <w:rPr>
                <w:lang w:val="en-US"/>
              </w:rPr>
              <w:t>829</w:t>
            </w:r>
          </w:p>
        </w:tc>
      </w:tr>
      <w:tr w:rsidR="00F51677" w:rsidRPr="004B7EAE" w14:paraId="5A39CEAA" w14:textId="77777777" w:rsidTr="00D62652">
        <w:tc>
          <w:tcPr>
            <w:tcW w:w="5529" w:type="dxa"/>
            <w:shd w:val="clear" w:color="auto" w:fill="auto"/>
          </w:tcPr>
          <w:p w14:paraId="009E788C" w14:textId="77777777" w:rsidR="00F51677" w:rsidRPr="004B7EAE" w:rsidRDefault="00F51677" w:rsidP="00D62652">
            <w:r w:rsidRPr="004B7EAE">
              <w:t>ЦБ, предоставленные брокером клиенту взаем, заблокированные для торгов</w:t>
            </w:r>
          </w:p>
        </w:tc>
        <w:tc>
          <w:tcPr>
            <w:tcW w:w="1984" w:type="dxa"/>
            <w:shd w:val="clear" w:color="auto" w:fill="auto"/>
            <w:vAlign w:val="center"/>
          </w:tcPr>
          <w:p w14:paraId="5A8350C0" w14:textId="77777777" w:rsidR="00F51677" w:rsidRPr="004B7EAE" w:rsidRDefault="00F51677" w:rsidP="00D62652">
            <w:pPr>
              <w:jc w:val="center"/>
            </w:pPr>
            <w:r w:rsidRPr="004B7EAE">
              <w:t>09</w:t>
            </w:r>
          </w:p>
        </w:tc>
        <w:tc>
          <w:tcPr>
            <w:tcW w:w="1843" w:type="dxa"/>
            <w:shd w:val="clear" w:color="auto" w:fill="auto"/>
            <w:vAlign w:val="center"/>
          </w:tcPr>
          <w:p w14:paraId="7ABDB0F0" w14:textId="77777777" w:rsidR="00F51677" w:rsidRPr="004B7EAE" w:rsidRDefault="00F51677" w:rsidP="00D62652">
            <w:pPr>
              <w:jc w:val="center"/>
            </w:pPr>
            <w:r w:rsidRPr="004B7EAE">
              <w:t>521</w:t>
            </w:r>
          </w:p>
        </w:tc>
      </w:tr>
      <w:tr w:rsidR="00F51677" w:rsidRPr="004B7EAE" w14:paraId="0C2A23C7" w14:textId="77777777" w:rsidTr="00D62652">
        <w:tc>
          <w:tcPr>
            <w:tcW w:w="5529" w:type="dxa"/>
            <w:shd w:val="clear" w:color="auto" w:fill="auto"/>
          </w:tcPr>
          <w:p w14:paraId="76BA23C0" w14:textId="77777777" w:rsidR="00F51677" w:rsidRPr="004B7EAE" w:rsidRDefault="00F51677" w:rsidP="00D62652">
            <w:r w:rsidRPr="004B7EAE">
              <w:t>ЦБ владельцев, заблокированные по предписанию о приостановлении торгов</w:t>
            </w:r>
          </w:p>
        </w:tc>
        <w:tc>
          <w:tcPr>
            <w:tcW w:w="1984" w:type="dxa"/>
            <w:shd w:val="clear" w:color="auto" w:fill="auto"/>
            <w:vAlign w:val="center"/>
          </w:tcPr>
          <w:p w14:paraId="5DFA6E57" w14:textId="77777777" w:rsidR="00F51677" w:rsidRPr="004B7EAE" w:rsidRDefault="00F51677" w:rsidP="00D62652">
            <w:pPr>
              <w:jc w:val="center"/>
            </w:pPr>
            <w:r w:rsidRPr="004B7EAE">
              <w:t>10</w:t>
            </w:r>
          </w:p>
        </w:tc>
        <w:tc>
          <w:tcPr>
            <w:tcW w:w="1843" w:type="dxa"/>
            <w:shd w:val="clear" w:color="auto" w:fill="auto"/>
            <w:vAlign w:val="center"/>
          </w:tcPr>
          <w:p w14:paraId="6B67E787" w14:textId="77777777" w:rsidR="00F51677" w:rsidRPr="004B7EAE" w:rsidRDefault="00F51677" w:rsidP="00D62652">
            <w:pPr>
              <w:jc w:val="center"/>
            </w:pPr>
            <w:r w:rsidRPr="004B7EAE">
              <w:t>530</w:t>
            </w:r>
          </w:p>
        </w:tc>
      </w:tr>
      <w:tr w:rsidR="00F51677" w:rsidRPr="004B7EAE" w14:paraId="7F5DBE5B" w14:textId="77777777" w:rsidTr="00D62652">
        <w:tc>
          <w:tcPr>
            <w:tcW w:w="5529" w:type="dxa"/>
            <w:shd w:val="clear" w:color="auto" w:fill="auto"/>
          </w:tcPr>
          <w:p w14:paraId="47AB34FA" w14:textId="77777777" w:rsidR="00F51677" w:rsidRPr="004B7EAE" w:rsidRDefault="00F51677" w:rsidP="00D62652">
            <w:r w:rsidRPr="004B7EAE">
              <w:t>ЦБ депозитария, заблокированные по предписанию о приостановлении торгов</w:t>
            </w:r>
          </w:p>
        </w:tc>
        <w:tc>
          <w:tcPr>
            <w:tcW w:w="1984" w:type="dxa"/>
            <w:shd w:val="clear" w:color="auto" w:fill="auto"/>
            <w:vAlign w:val="center"/>
          </w:tcPr>
          <w:p w14:paraId="0E1C30B1" w14:textId="77777777" w:rsidR="00F51677" w:rsidRPr="004B7EAE" w:rsidRDefault="00F51677" w:rsidP="00D62652">
            <w:pPr>
              <w:jc w:val="center"/>
            </w:pPr>
            <w:r w:rsidRPr="004B7EAE">
              <w:t>10</w:t>
            </w:r>
          </w:p>
        </w:tc>
        <w:tc>
          <w:tcPr>
            <w:tcW w:w="1843" w:type="dxa"/>
            <w:shd w:val="clear" w:color="auto" w:fill="auto"/>
            <w:vAlign w:val="center"/>
          </w:tcPr>
          <w:p w14:paraId="6A84AFEB" w14:textId="77777777" w:rsidR="00F51677" w:rsidRPr="004B7EAE" w:rsidRDefault="00F51677" w:rsidP="00D62652">
            <w:pPr>
              <w:jc w:val="center"/>
            </w:pPr>
            <w:r w:rsidRPr="004B7EAE">
              <w:t>611</w:t>
            </w:r>
          </w:p>
        </w:tc>
      </w:tr>
      <w:tr w:rsidR="00F51677" w:rsidRPr="004B7EAE" w14:paraId="72251E73" w14:textId="77777777" w:rsidTr="00D62652">
        <w:tc>
          <w:tcPr>
            <w:tcW w:w="5529" w:type="dxa"/>
            <w:shd w:val="clear" w:color="auto" w:fill="auto"/>
          </w:tcPr>
          <w:p w14:paraId="4A5CB027" w14:textId="77777777" w:rsidR="00F51677" w:rsidRPr="004B7EAE" w:rsidRDefault="00F51677" w:rsidP="00D62652">
            <w:r w:rsidRPr="004B7EAE">
              <w:t>ЦБ, переданные в доверительное управление, заблокированные по предписанию о приостановлении торгов</w:t>
            </w:r>
          </w:p>
        </w:tc>
        <w:tc>
          <w:tcPr>
            <w:tcW w:w="1984" w:type="dxa"/>
            <w:shd w:val="clear" w:color="auto" w:fill="auto"/>
            <w:vAlign w:val="center"/>
          </w:tcPr>
          <w:p w14:paraId="60DEB530" w14:textId="77777777" w:rsidR="00F51677" w:rsidRPr="004B7EAE" w:rsidRDefault="00F51677" w:rsidP="00D62652">
            <w:pPr>
              <w:jc w:val="center"/>
            </w:pPr>
            <w:r w:rsidRPr="004B7EAE">
              <w:t>10</w:t>
            </w:r>
          </w:p>
        </w:tc>
        <w:tc>
          <w:tcPr>
            <w:tcW w:w="1843" w:type="dxa"/>
            <w:shd w:val="clear" w:color="auto" w:fill="auto"/>
            <w:vAlign w:val="center"/>
          </w:tcPr>
          <w:p w14:paraId="5AD9D74A" w14:textId="77777777" w:rsidR="00F51677" w:rsidRPr="004B7EAE" w:rsidRDefault="00F51677" w:rsidP="00D62652">
            <w:pPr>
              <w:jc w:val="center"/>
            </w:pPr>
            <w:r w:rsidRPr="004B7EAE">
              <w:t>631</w:t>
            </w:r>
          </w:p>
        </w:tc>
      </w:tr>
      <w:tr w:rsidR="00F51677" w:rsidRPr="004B7EAE" w14:paraId="5CFCA1FB" w14:textId="77777777" w:rsidTr="00D62652">
        <w:tc>
          <w:tcPr>
            <w:tcW w:w="5529" w:type="dxa"/>
            <w:shd w:val="clear" w:color="auto" w:fill="auto"/>
          </w:tcPr>
          <w:p w14:paraId="150E298D" w14:textId="77777777" w:rsidR="00F51677" w:rsidRPr="004B7EAE" w:rsidRDefault="00F51677" w:rsidP="00D62652">
            <w:r w:rsidRPr="004B7EAE">
              <w:t>ЦБ эмитента, заблокированные по предписанию о приостановлении торгов</w:t>
            </w:r>
          </w:p>
        </w:tc>
        <w:tc>
          <w:tcPr>
            <w:tcW w:w="1984" w:type="dxa"/>
            <w:shd w:val="clear" w:color="auto" w:fill="auto"/>
            <w:vAlign w:val="center"/>
          </w:tcPr>
          <w:p w14:paraId="5B5CBECB" w14:textId="77777777" w:rsidR="00F51677" w:rsidRPr="004B7EAE" w:rsidRDefault="00F51677" w:rsidP="00D62652">
            <w:pPr>
              <w:jc w:val="center"/>
            </w:pPr>
            <w:r w:rsidRPr="004B7EAE">
              <w:t>10</w:t>
            </w:r>
          </w:p>
        </w:tc>
        <w:tc>
          <w:tcPr>
            <w:tcW w:w="1843" w:type="dxa"/>
            <w:shd w:val="clear" w:color="auto" w:fill="auto"/>
            <w:vAlign w:val="center"/>
          </w:tcPr>
          <w:p w14:paraId="101050E9" w14:textId="77777777" w:rsidR="00F51677" w:rsidRPr="004B7EAE" w:rsidRDefault="00F51677" w:rsidP="00D62652">
            <w:pPr>
              <w:jc w:val="center"/>
            </w:pPr>
            <w:r w:rsidRPr="004B7EAE">
              <w:t>701</w:t>
            </w:r>
          </w:p>
        </w:tc>
      </w:tr>
      <w:tr w:rsidR="00F51677" w:rsidRPr="004B7EAE" w14:paraId="3E44A53B" w14:textId="77777777" w:rsidTr="00D62652">
        <w:tc>
          <w:tcPr>
            <w:tcW w:w="5529" w:type="dxa"/>
            <w:shd w:val="clear" w:color="auto" w:fill="auto"/>
          </w:tcPr>
          <w:p w14:paraId="62DF01E2" w14:textId="77777777" w:rsidR="00F51677" w:rsidRPr="004B7EAE" w:rsidRDefault="00F51677" w:rsidP="00D62652">
            <w:r w:rsidRPr="004B7EAE">
              <w:t>ЦБ владельцев, заблокированные в связи с предстоящей консолидацией</w:t>
            </w:r>
          </w:p>
        </w:tc>
        <w:tc>
          <w:tcPr>
            <w:tcW w:w="1984" w:type="dxa"/>
            <w:shd w:val="clear" w:color="auto" w:fill="auto"/>
            <w:vAlign w:val="center"/>
          </w:tcPr>
          <w:p w14:paraId="205823EE" w14:textId="77777777" w:rsidR="00F51677" w:rsidRPr="004B7EAE" w:rsidRDefault="00F51677" w:rsidP="00D62652">
            <w:pPr>
              <w:jc w:val="center"/>
            </w:pPr>
            <w:r w:rsidRPr="004B7EAE">
              <w:t>11</w:t>
            </w:r>
          </w:p>
        </w:tc>
        <w:tc>
          <w:tcPr>
            <w:tcW w:w="1843" w:type="dxa"/>
            <w:shd w:val="clear" w:color="auto" w:fill="auto"/>
            <w:vAlign w:val="center"/>
          </w:tcPr>
          <w:p w14:paraId="7067195B" w14:textId="77777777" w:rsidR="00F51677" w:rsidRPr="004B7EAE" w:rsidRDefault="00F51677" w:rsidP="00D62652">
            <w:pPr>
              <w:jc w:val="center"/>
            </w:pPr>
            <w:r w:rsidRPr="004B7EAE">
              <w:t>532</w:t>
            </w:r>
          </w:p>
        </w:tc>
      </w:tr>
      <w:tr w:rsidR="00F51677" w:rsidRPr="004B7EAE" w14:paraId="7E2852DF" w14:textId="77777777" w:rsidTr="00D62652">
        <w:tc>
          <w:tcPr>
            <w:tcW w:w="5529" w:type="dxa"/>
            <w:shd w:val="clear" w:color="auto" w:fill="auto"/>
          </w:tcPr>
          <w:p w14:paraId="6A8394EF" w14:textId="0B086F1A" w:rsidR="00F51677" w:rsidRPr="004B7EAE" w:rsidRDefault="00F51677" w:rsidP="00D62652">
            <w:r w:rsidRPr="004B7EAE">
              <w:t xml:space="preserve">ЦБ </w:t>
            </w:r>
            <w:r w:rsidR="0082736E">
              <w:t>депозитария</w:t>
            </w:r>
            <w:r w:rsidRPr="004B7EAE">
              <w:t>, заблокированные в связи с предстоящей консолидацией</w:t>
            </w:r>
          </w:p>
        </w:tc>
        <w:tc>
          <w:tcPr>
            <w:tcW w:w="1984" w:type="dxa"/>
            <w:shd w:val="clear" w:color="auto" w:fill="auto"/>
            <w:vAlign w:val="center"/>
          </w:tcPr>
          <w:p w14:paraId="54F5801F" w14:textId="77777777" w:rsidR="00F51677" w:rsidRPr="004B7EAE" w:rsidRDefault="00F51677" w:rsidP="00D62652">
            <w:pPr>
              <w:jc w:val="center"/>
            </w:pPr>
            <w:r w:rsidRPr="004B7EAE">
              <w:t>11</w:t>
            </w:r>
          </w:p>
        </w:tc>
        <w:tc>
          <w:tcPr>
            <w:tcW w:w="1843" w:type="dxa"/>
            <w:shd w:val="clear" w:color="auto" w:fill="auto"/>
            <w:vAlign w:val="center"/>
          </w:tcPr>
          <w:p w14:paraId="6941034B" w14:textId="77777777" w:rsidR="00F51677" w:rsidRPr="004B7EAE" w:rsidRDefault="00F51677" w:rsidP="00D62652">
            <w:pPr>
              <w:jc w:val="center"/>
            </w:pPr>
            <w:r w:rsidRPr="004B7EAE">
              <w:t>612</w:t>
            </w:r>
          </w:p>
        </w:tc>
      </w:tr>
      <w:tr w:rsidR="00F51677" w:rsidRPr="004B7EAE" w14:paraId="4C332499" w14:textId="77777777" w:rsidTr="00D62652">
        <w:tc>
          <w:tcPr>
            <w:tcW w:w="5529" w:type="dxa"/>
            <w:shd w:val="clear" w:color="auto" w:fill="auto"/>
          </w:tcPr>
          <w:p w14:paraId="6C00342A" w14:textId="77777777" w:rsidR="00F51677" w:rsidRPr="004B7EAE" w:rsidRDefault="00F51677" w:rsidP="00D62652">
            <w:r w:rsidRPr="004B7EAE">
              <w:t>ЦБ, переданные в доверительное управление, заблокированные в связи с предстоящей консолидацией</w:t>
            </w:r>
          </w:p>
        </w:tc>
        <w:tc>
          <w:tcPr>
            <w:tcW w:w="1984" w:type="dxa"/>
            <w:shd w:val="clear" w:color="auto" w:fill="auto"/>
            <w:vAlign w:val="center"/>
          </w:tcPr>
          <w:p w14:paraId="5EDE1289" w14:textId="77777777" w:rsidR="00F51677" w:rsidRPr="004B7EAE" w:rsidRDefault="00F51677" w:rsidP="00D62652">
            <w:pPr>
              <w:jc w:val="center"/>
            </w:pPr>
            <w:r w:rsidRPr="004B7EAE">
              <w:t>11</w:t>
            </w:r>
          </w:p>
        </w:tc>
        <w:tc>
          <w:tcPr>
            <w:tcW w:w="1843" w:type="dxa"/>
            <w:shd w:val="clear" w:color="auto" w:fill="auto"/>
            <w:vAlign w:val="center"/>
          </w:tcPr>
          <w:p w14:paraId="087A058A" w14:textId="77777777" w:rsidR="00F51677" w:rsidRPr="004B7EAE" w:rsidRDefault="00F51677" w:rsidP="00D62652">
            <w:pPr>
              <w:jc w:val="center"/>
            </w:pPr>
            <w:r w:rsidRPr="004B7EAE">
              <w:t>632</w:t>
            </w:r>
          </w:p>
        </w:tc>
      </w:tr>
      <w:tr w:rsidR="00F51677" w:rsidRPr="004B7EAE" w14:paraId="5980120E" w14:textId="77777777" w:rsidTr="00D62652">
        <w:tc>
          <w:tcPr>
            <w:tcW w:w="5529" w:type="dxa"/>
            <w:shd w:val="clear" w:color="auto" w:fill="auto"/>
          </w:tcPr>
          <w:p w14:paraId="610FD487" w14:textId="5D9AEDCB" w:rsidR="00F51677" w:rsidRPr="004B7EAE" w:rsidRDefault="00F51677" w:rsidP="00D62652">
            <w:r w:rsidRPr="004B7EAE">
              <w:t xml:space="preserve">ЦБ </w:t>
            </w:r>
            <w:r w:rsidR="00FF0AA1">
              <w:t>эмитента</w:t>
            </w:r>
            <w:r w:rsidR="00B4007F">
              <w:t xml:space="preserve"> к размещению</w:t>
            </w:r>
            <w:r w:rsidRPr="004B7EAE">
              <w:t>, заблокированные в связи с предстоящей консолидацией</w:t>
            </w:r>
          </w:p>
        </w:tc>
        <w:tc>
          <w:tcPr>
            <w:tcW w:w="1984" w:type="dxa"/>
            <w:shd w:val="clear" w:color="auto" w:fill="auto"/>
            <w:vAlign w:val="center"/>
          </w:tcPr>
          <w:p w14:paraId="37591BCE" w14:textId="77777777" w:rsidR="00F51677" w:rsidRPr="004B7EAE" w:rsidRDefault="00F51677" w:rsidP="00D62652">
            <w:pPr>
              <w:jc w:val="center"/>
            </w:pPr>
            <w:r w:rsidRPr="004B7EAE">
              <w:t>11</w:t>
            </w:r>
          </w:p>
        </w:tc>
        <w:tc>
          <w:tcPr>
            <w:tcW w:w="1843" w:type="dxa"/>
            <w:shd w:val="clear" w:color="auto" w:fill="auto"/>
            <w:vAlign w:val="center"/>
          </w:tcPr>
          <w:p w14:paraId="708C82BA" w14:textId="77777777" w:rsidR="00F51677" w:rsidRPr="004B7EAE" w:rsidRDefault="00F51677" w:rsidP="00D62652">
            <w:pPr>
              <w:jc w:val="center"/>
            </w:pPr>
            <w:r w:rsidRPr="004B7EAE">
              <w:t>702</w:t>
            </w:r>
          </w:p>
        </w:tc>
      </w:tr>
      <w:tr w:rsidR="00F51677" w:rsidRPr="004B7EAE" w14:paraId="3D515C57" w14:textId="77777777" w:rsidTr="00D62652">
        <w:tc>
          <w:tcPr>
            <w:tcW w:w="5529" w:type="dxa"/>
            <w:shd w:val="clear" w:color="auto" w:fill="auto"/>
          </w:tcPr>
          <w:p w14:paraId="21417FED" w14:textId="77777777" w:rsidR="00F51677" w:rsidRPr="004B7EAE" w:rsidRDefault="00F51677" w:rsidP="00D62652">
            <w:r w:rsidRPr="004B7EAE">
              <w:t>ЦБ, заблокированные по иным основаниям</w:t>
            </w:r>
          </w:p>
        </w:tc>
        <w:tc>
          <w:tcPr>
            <w:tcW w:w="1984" w:type="dxa"/>
            <w:shd w:val="clear" w:color="auto" w:fill="auto"/>
            <w:vAlign w:val="center"/>
          </w:tcPr>
          <w:p w14:paraId="68D55C98" w14:textId="77777777" w:rsidR="00F51677" w:rsidRPr="004B7EAE" w:rsidRDefault="00F51677" w:rsidP="00D62652">
            <w:pPr>
              <w:jc w:val="center"/>
            </w:pPr>
            <w:r w:rsidRPr="004B7EAE">
              <w:t>11</w:t>
            </w:r>
          </w:p>
        </w:tc>
        <w:tc>
          <w:tcPr>
            <w:tcW w:w="1843" w:type="dxa"/>
            <w:shd w:val="clear" w:color="auto" w:fill="auto"/>
            <w:vAlign w:val="center"/>
          </w:tcPr>
          <w:p w14:paraId="5C4E2795" w14:textId="77777777" w:rsidR="00F51677" w:rsidRPr="004B7EAE" w:rsidRDefault="00F51677" w:rsidP="00D62652">
            <w:pPr>
              <w:jc w:val="center"/>
            </w:pPr>
            <w:r w:rsidRPr="004B7EAE">
              <w:t>815</w:t>
            </w:r>
          </w:p>
        </w:tc>
      </w:tr>
      <w:tr w:rsidR="00F51677" w:rsidRPr="004B7EAE" w14:paraId="6FD55483" w14:textId="77777777" w:rsidTr="00D62652">
        <w:tc>
          <w:tcPr>
            <w:tcW w:w="5529" w:type="dxa"/>
            <w:shd w:val="clear" w:color="auto" w:fill="auto"/>
          </w:tcPr>
          <w:p w14:paraId="75504DF1" w14:textId="77777777" w:rsidR="00F51677" w:rsidRPr="004B7EAE" w:rsidRDefault="00F51677" w:rsidP="00D62652">
            <w:r w:rsidRPr="004B7EAE">
              <w:t>ЦБ, заблокированные в связи с применением мер, связанных с замораживанием средств</w:t>
            </w:r>
          </w:p>
        </w:tc>
        <w:tc>
          <w:tcPr>
            <w:tcW w:w="1984" w:type="dxa"/>
            <w:shd w:val="clear" w:color="auto" w:fill="auto"/>
            <w:vAlign w:val="center"/>
          </w:tcPr>
          <w:p w14:paraId="24CB1CAD" w14:textId="77777777" w:rsidR="00F51677" w:rsidRPr="004B7EAE" w:rsidRDefault="00F51677" w:rsidP="00D62652">
            <w:pPr>
              <w:jc w:val="center"/>
            </w:pPr>
            <w:r w:rsidRPr="004B7EAE">
              <w:t>11</w:t>
            </w:r>
          </w:p>
        </w:tc>
        <w:tc>
          <w:tcPr>
            <w:tcW w:w="1843" w:type="dxa"/>
            <w:shd w:val="clear" w:color="auto" w:fill="auto"/>
            <w:vAlign w:val="center"/>
          </w:tcPr>
          <w:p w14:paraId="1F17D1B8" w14:textId="77777777" w:rsidR="00F51677" w:rsidRPr="004B7EAE" w:rsidRDefault="00F51677" w:rsidP="00D62652">
            <w:pPr>
              <w:jc w:val="center"/>
            </w:pPr>
            <w:r w:rsidRPr="004B7EAE">
              <w:t>816</w:t>
            </w:r>
          </w:p>
        </w:tc>
      </w:tr>
      <w:tr w:rsidR="00F51677" w:rsidRPr="004B7EAE" w14:paraId="5EE44CFF" w14:textId="77777777" w:rsidTr="00D62652">
        <w:tc>
          <w:tcPr>
            <w:tcW w:w="5529" w:type="dxa"/>
            <w:shd w:val="clear" w:color="auto" w:fill="auto"/>
          </w:tcPr>
          <w:p w14:paraId="6618092B" w14:textId="77777777" w:rsidR="00F51677" w:rsidRPr="004B7EAE" w:rsidRDefault="00F51677" w:rsidP="00D62652">
            <w:r w:rsidRPr="004B7EAE">
              <w:t>ЦБ, права на которые ограничены законодательными актами РБ</w:t>
            </w:r>
          </w:p>
        </w:tc>
        <w:tc>
          <w:tcPr>
            <w:tcW w:w="1984" w:type="dxa"/>
            <w:shd w:val="clear" w:color="auto" w:fill="auto"/>
            <w:vAlign w:val="center"/>
          </w:tcPr>
          <w:p w14:paraId="43249FE5" w14:textId="77777777" w:rsidR="00F51677" w:rsidRPr="004B7EAE" w:rsidRDefault="00F51677" w:rsidP="00D62652">
            <w:pPr>
              <w:jc w:val="center"/>
            </w:pPr>
            <w:r w:rsidRPr="004B7EAE">
              <w:t>11</w:t>
            </w:r>
          </w:p>
        </w:tc>
        <w:tc>
          <w:tcPr>
            <w:tcW w:w="1843" w:type="dxa"/>
            <w:shd w:val="clear" w:color="auto" w:fill="auto"/>
            <w:vAlign w:val="center"/>
          </w:tcPr>
          <w:p w14:paraId="6F16F5E5" w14:textId="77777777" w:rsidR="00F51677" w:rsidRPr="004B7EAE" w:rsidRDefault="00F51677" w:rsidP="00D62652">
            <w:pPr>
              <w:jc w:val="center"/>
            </w:pPr>
            <w:r w:rsidRPr="004B7EAE">
              <w:t>820</w:t>
            </w:r>
          </w:p>
        </w:tc>
      </w:tr>
      <w:tr w:rsidR="00F51677" w:rsidRPr="004B7EAE" w14:paraId="1317B389" w14:textId="77777777" w:rsidTr="00D62652">
        <w:tc>
          <w:tcPr>
            <w:tcW w:w="5529" w:type="dxa"/>
            <w:shd w:val="clear" w:color="auto" w:fill="auto"/>
          </w:tcPr>
          <w:p w14:paraId="776AC7BF" w14:textId="77777777" w:rsidR="00F51677" w:rsidRPr="004B7EAE" w:rsidRDefault="00F51677" w:rsidP="00D62652">
            <w:r w:rsidRPr="004B7EAE">
              <w:t>ЦБ, права на которые ограничены в связи с предстоящей консолидацией</w:t>
            </w:r>
          </w:p>
        </w:tc>
        <w:tc>
          <w:tcPr>
            <w:tcW w:w="1984" w:type="dxa"/>
            <w:shd w:val="clear" w:color="auto" w:fill="auto"/>
            <w:vAlign w:val="center"/>
          </w:tcPr>
          <w:p w14:paraId="567DE6EB" w14:textId="77777777" w:rsidR="00F51677" w:rsidRPr="004B7EAE" w:rsidRDefault="00F51677" w:rsidP="00D62652">
            <w:pPr>
              <w:jc w:val="center"/>
            </w:pPr>
            <w:r w:rsidRPr="004B7EAE">
              <w:t>11</w:t>
            </w:r>
          </w:p>
        </w:tc>
        <w:tc>
          <w:tcPr>
            <w:tcW w:w="1843" w:type="dxa"/>
            <w:shd w:val="clear" w:color="auto" w:fill="auto"/>
            <w:vAlign w:val="center"/>
          </w:tcPr>
          <w:p w14:paraId="37109B04" w14:textId="77777777" w:rsidR="00F51677" w:rsidRPr="004B7EAE" w:rsidRDefault="00F51677" w:rsidP="00D62652">
            <w:pPr>
              <w:jc w:val="center"/>
            </w:pPr>
            <w:r w:rsidRPr="004B7EAE">
              <w:t>821</w:t>
            </w:r>
          </w:p>
        </w:tc>
      </w:tr>
      <w:tr w:rsidR="00F51677" w:rsidRPr="004B7EAE" w14:paraId="23005F50" w14:textId="77777777" w:rsidTr="00D62652">
        <w:tc>
          <w:tcPr>
            <w:tcW w:w="5529" w:type="dxa"/>
            <w:shd w:val="clear" w:color="auto" w:fill="auto"/>
          </w:tcPr>
          <w:p w14:paraId="0F4F4266" w14:textId="77777777" w:rsidR="00F51677" w:rsidRPr="004B7EAE" w:rsidRDefault="00F51677" w:rsidP="00D62652">
            <w:r w:rsidRPr="004B7EAE">
              <w:t>ЦБ, переданные в доверительное управление</w:t>
            </w:r>
          </w:p>
        </w:tc>
        <w:tc>
          <w:tcPr>
            <w:tcW w:w="1984" w:type="dxa"/>
            <w:shd w:val="clear" w:color="auto" w:fill="auto"/>
            <w:vAlign w:val="center"/>
          </w:tcPr>
          <w:p w14:paraId="6EB2FC4C" w14:textId="77777777" w:rsidR="00F51677" w:rsidRPr="004B7EAE" w:rsidRDefault="00F51677" w:rsidP="00D62652">
            <w:pPr>
              <w:jc w:val="center"/>
            </w:pPr>
            <w:r w:rsidRPr="004B7EAE">
              <w:rPr>
                <w:lang w:val="en-US"/>
              </w:rPr>
              <w:t>17</w:t>
            </w:r>
          </w:p>
        </w:tc>
        <w:tc>
          <w:tcPr>
            <w:tcW w:w="1843" w:type="dxa"/>
            <w:shd w:val="clear" w:color="auto" w:fill="auto"/>
            <w:vAlign w:val="center"/>
          </w:tcPr>
          <w:p w14:paraId="6385E71E" w14:textId="77777777" w:rsidR="00F51677" w:rsidRPr="004B7EAE" w:rsidRDefault="00F51677" w:rsidP="00D62652">
            <w:pPr>
              <w:jc w:val="center"/>
            </w:pPr>
            <w:r w:rsidRPr="004B7EAE">
              <w:t>610</w:t>
            </w:r>
          </w:p>
        </w:tc>
      </w:tr>
      <w:tr w:rsidR="00F51677" w:rsidRPr="004B7EAE" w14:paraId="64223ECA" w14:textId="77777777" w:rsidTr="00D62652">
        <w:tc>
          <w:tcPr>
            <w:tcW w:w="5529" w:type="dxa"/>
            <w:shd w:val="clear" w:color="auto" w:fill="auto"/>
          </w:tcPr>
          <w:p w14:paraId="60554BBD" w14:textId="77777777" w:rsidR="00F51677" w:rsidRPr="004B7EAE" w:rsidRDefault="00F51677" w:rsidP="00D62652">
            <w:r w:rsidRPr="004B7EAE">
              <w:t>ЦБ, переданные в доверительное управление, права на которые ограничены законодательными актами РБ</w:t>
            </w:r>
          </w:p>
        </w:tc>
        <w:tc>
          <w:tcPr>
            <w:tcW w:w="1984" w:type="dxa"/>
            <w:shd w:val="clear" w:color="auto" w:fill="auto"/>
            <w:vAlign w:val="center"/>
          </w:tcPr>
          <w:p w14:paraId="43477D08" w14:textId="77777777" w:rsidR="00F51677" w:rsidRPr="004B7EAE" w:rsidRDefault="00F51677" w:rsidP="00D62652">
            <w:pPr>
              <w:jc w:val="center"/>
            </w:pPr>
            <w:r w:rsidRPr="004B7EAE">
              <w:rPr>
                <w:lang w:val="en-US"/>
              </w:rPr>
              <w:t>17</w:t>
            </w:r>
          </w:p>
        </w:tc>
        <w:tc>
          <w:tcPr>
            <w:tcW w:w="1843" w:type="dxa"/>
            <w:shd w:val="clear" w:color="auto" w:fill="auto"/>
            <w:vAlign w:val="center"/>
          </w:tcPr>
          <w:p w14:paraId="289480E9" w14:textId="77777777" w:rsidR="00F51677" w:rsidRPr="004B7EAE" w:rsidRDefault="00F51677" w:rsidP="00D62652">
            <w:pPr>
              <w:jc w:val="center"/>
            </w:pPr>
            <w:r w:rsidRPr="004B7EAE">
              <w:t>825</w:t>
            </w:r>
          </w:p>
        </w:tc>
      </w:tr>
      <w:tr w:rsidR="00F51677" w:rsidRPr="004B7EAE" w14:paraId="1F9C2BE4" w14:textId="77777777" w:rsidTr="00D62652">
        <w:tc>
          <w:tcPr>
            <w:tcW w:w="5529" w:type="dxa"/>
            <w:shd w:val="clear" w:color="auto" w:fill="auto"/>
          </w:tcPr>
          <w:p w14:paraId="10CFA48D" w14:textId="77777777" w:rsidR="00F51677" w:rsidRPr="004B7EAE" w:rsidRDefault="00F51677" w:rsidP="00D62652">
            <w:r w:rsidRPr="004B7EAE">
              <w:t>ЦБ, выкупленные эмитентом</w:t>
            </w:r>
          </w:p>
        </w:tc>
        <w:tc>
          <w:tcPr>
            <w:tcW w:w="1984" w:type="dxa"/>
            <w:shd w:val="clear" w:color="auto" w:fill="auto"/>
            <w:vAlign w:val="center"/>
          </w:tcPr>
          <w:p w14:paraId="08E86E8C" w14:textId="77777777" w:rsidR="00F51677" w:rsidRPr="004B7EAE" w:rsidRDefault="00F51677" w:rsidP="00D62652">
            <w:pPr>
              <w:jc w:val="center"/>
            </w:pPr>
            <w:r w:rsidRPr="004B7EAE">
              <w:t>18</w:t>
            </w:r>
          </w:p>
        </w:tc>
        <w:tc>
          <w:tcPr>
            <w:tcW w:w="1843" w:type="dxa"/>
            <w:shd w:val="clear" w:color="auto" w:fill="auto"/>
            <w:vAlign w:val="center"/>
          </w:tcPr>
          <w:p w14:paraId="57E5A29C" w14:textId="77777777" w:rsidR="00F51677" w:rsidRPr="004B7EAE" w:rsidRDefault="00F51677" w:rsidP="00D62652">
            <w:pPr>
              <w:jc w:val="center"/>
            </w:pPr>
            <w:r w:rsidRPr="004B7EAE">
              <w:t>710</w:t>
            </w:r>
          </w:p>
        </w:tc>
      </w:tr>
      <w:tr w:rsidR="00F51677" w:rsidRPr="004B7EAE" w14:paraId="68E83DC6" w14:textId="77777777" w:rsidTr="00D62652">
        <w:tc>
          <w:tcPr>
            <w:tcW w:w="5529" w:type="dxa"/>
            <w:shd w:val="clear" w:color="auto" w:fill="auto"/>
          </w:tcPr>
          <w:p w14:paraId="454C8EE9" w14:textId="77777777" w:rsidR="00F51677" w:rsidRPr="004B7EAE" w:rsidRDefault="00F51677" w:rsidP="00D62652">
            <w:r w:rsidRPr="004B7EAE">
              <w:t xml:space="preserve">ЦБ, выкупленные эмитентом, права на которые ограничены законодательными актами РБ </w:t>
            </w:r>
          </w:p>
        </w:tc>
        <w:tc>
          <w:tcPr>
            <w:tcW w:w="1984" w:type="dxa"/>
            <w:shd w:val="clear" w:color="auto" w:fill="auto"/>
            <w:vAlign w:val="center"/>
          </w:tcPr>
          <w:p w14:paraId="25136C9E" w14:textId="77777777" w:rsidR="00F51677" w:rsidRPr="004B7EAE" w:rsidRDefault="00F51677" w:rsidP="00D62652">
            <w:pPr>
              <w:jc w:val="center"/>
            </w:pPr>
            <w:r w:rsidRPr="004B7EAE">
              <w:t>18</w:t>
            </w:r>
          </w:p>
        </w:tc>
        <w:tc>
          <w:tcPr>
            <w:tcW w:w="1843" w:type="dxa"/>
            <w:shd w:val="clear" w:color="auto" w:fill="auto"/>
            <w:vAlign w:val="center"/>
          </w:tcPr>
          <w:p w14:paraId="753AB96B" w14:textId="77777777" w:rsidR="00F51677" w:rsidRPr="004B7EAE" w:rsidRDefault="00F51677" w:rsidP="00D62652">
            <w:pPr>
              <w:jc w:val="center"/>
            </w:pPr>
            <w:r w:rsidRPr="004B7EAE">
              <w:t>715</w:t>
            </w:r>
          </w:p>
        </w:tc>
      </w:tr>
      <w:tr w:rsidR="00F51677" w:rsidRPr="004B7EAE" w14:paraId="339193F0" w14:textId="77777777" w:rsidTr="00D62652">
        <w:tc>
          <w:tcPr>
            <w:tcW w:w="5529" w:type="dxa"/>
            <w:shd w:val="clear" w:color="auto" w:fill="auto"/>
          </w:tcPr>
          <w:p w14:paraId="3096B12B" w14:textId="77777777" w:rsidR="00F51677" w:rsidRPr="004B7EAE" w:rsidRDefault="00F51677" w:rsidP="00D62652">
            <w:r w:rsidRPr="004B7EAE">
              <w:t>ЦБ, внесенные в депозит нотариуса (суда)</w:t>
            </w:r>
          </w:p>
        </w:tc>
        <w:tc>
          <w:tcPr>
            <w:tcW w:w="1984" w:type="dxa"/>
            <w:shd w:val="clear" w:color="auto" w:fill="auto"/>
            <w:vAlign w:val="center"/>
          </w:tcPr>
          <w:p w14:paraId="2017891A" w14:textId="77777777" w:rsidR="00F51677" w:rsidRPr="004B7EAE" w:rsidRDefault="00F51677" w:rsidP="00D62652">
            <w:pPr>
              <w:jc w:val="center"/>
            </w:pPr>
            <w:r w:rsidRPr="004B7EAE">
              <w:t>19</w:t>
            </w:r>
          </w:p>
        </w:tc>
        <w:tc>
          <w:tcPr>
            <w:tcW w:w="1843" w:type="dxa"/>
            <w:shd w:val="clear" w:color="auto" w:fill="auto"/>
            <w:vAlign w:val="center"/>
          </w:tcPr>
          <w:p w14:paraId="41F3730D" w14:textId="77777777" w:rsidR="00F51677" w:rsidRPr="004B7EAE" w:rsidRDefault="00F51677" w:rsidP="00D62652">
            <w:pPr>
              <w:jc w:val="center"/>
            </w:pPr>
            <w:r w:rsidRPr="004B7EAE">
              <w:t>910</w:t>
            </w:r>
          </w:p>
        </w:tc>
      </w:tr>
      <w:tr w:rsidR="00F51677" w:rsidRPr="004B7EAE" w14:paraId="27B6ABD9" w14:textId="77777777" w:rsidTr="00D62652">
        <w:tc>
          <w:tcPr>
            <w:tcW w:w="5529" w:type="dxa"/>
            <w:shd w:val="clear" w:color="auto" w:fill="auto"/>
          </w:tcPr>
          <w:p w14:paraId="72E52C56" w14:textId="77777777" w:rsidR="00F51677" w:rsidRPr="004B7EAE" w:rsidRDefault="00F51677" w:rsidP="00D62652">
            <w:r w:rsidRPr="004B7EAE">
              <w:lastRenderedPageBreak/>
              <w:t>ЦБ в залоге, для обеспечения обязательств эмитента по облигациям</w:t>
            </w:r>
          </w:p>
        </w:tc>
        <w:tc>
          <w:tcPr>
            <w:tcW w:w="1984" w:type="dxa"/>
            <w:shd w:val="clear" w:color="auto" w:fill="auto"/>
            <w:vAlign w:val="center"/>
          </w:tcPr>
          <w:p w14:paraId="5CE2CA63" w14:textId="77777777" w:rsidR="00F51677" w:rsidRPr="004B7EAE" w:rsidRDefault="00F51677" w:rsidP="00D62652">
            <w:pPr>
              <w:jc w:val="center"/>
            </w:pPr>
            <w:r w:rsidRPr="004B7EAE">
              <w:t>21</w:t>
            </w:r>
          </w:p>
        </w:tc>
        <w:tc>
          <w:tcPr>
            <w:tcW w:w="1843" w:type="dxa"/>
            <w:shd w:val="clear" w:color="auto" w:fill="auto"/>
            <w:vAlign w:val="center"/>
          </w:tcPr>
          <w:p w14:paraId="037B2E95" w14:textId="77777777" w:rsidR="00F51677" w:rsidRPr="004B7EAE" w:rsidRDefault="00F51677" w:rsidP="00D62652">
            <w:pPr>
              <w:jc w:val="center"/>
            </w:pPr>
            <w:r w:rsidRPr="004B7EAE">
              <w:t>802</w:t>
            </w:r>
          </w:p>
        </w:tc>
      </w:tr>
      <w:tr w:rsidR="00F51677" w:rsidRPr="004B7EAE" w14:paraId="78C714C9" w14:textId="77777777" w:rsidTr="00D62652">
        <w:tc>
          <w:tcPr>
            <w:tcW w:w="5529" w:type="dxa"/>
            <w:shd w:val="clear" w:color="auto" w:fill="auto"/>
          </w:tcPr>
          <w:p w14:paraId="25EB73A2" w14:textId="77777777" w:rsidR="00F51677" w:rsidRPr="004B7EAE" w:rsidRDefault="00F51677" w:rsidP="00D62652">
            <w:r w:rsidRPr="004B7EAE">
              <w:t>ЦБ в залоге, для обеспечения обязательств эмитента по облигациям заблокированные на основании предписания уполномоченного органа</w:t>
            </w:r>
          </w:p>
        </w:tc>
        <w:tc>
          <w:tcPr>
            <w:tcW w:w="1984" w:type="dxa"/>
            <w:shd w:val="clear" w:color="auto" w:fill="auto"/>
            <w:vAlign w:val="center"/>
          </w:tcPr>
          <w:p w14:paraId="54BFD27C" w14:textId="77777777" w:rsidR="00F51677" w:rsidRPr="004B7EAE" w:rsidRDefault="00F51677" w:rsidP="00D62652">
            <w:pPr>
              <w:jc w:val="center"/>
            </w:pPr>
            <w:r w:rsidRPr="004B7EAE">
              <w:t>21</w:t>
            </w:r>
          </w:p>
        </w:tc>
        <w:tc>
          <w:tcPr>
            <w:tcW w:w="1843" w:type="dxa"/>
            <w:shd w:val="clear" w:color="auto" w:fill="auto"/>
            <w:vAlign w:val="center"/>
          </w:tcPr>
          <w:p w14:paraId="5DFAC792" w14:textId="77777777" w:rsidR="00F51677" w:rsidRPr="004B7EAE" w:rsidRDefault="00F51677" w:rsidP="00D62652">
            <w:pPr>
              <w:jc w:val="center"/>
            </w:pPr>
            <w:r w:rsidRPr="004B7EAE">
              <w:t>860</w:t>
            </w:r>
          </w:p>
        </w:tc>
      </w:tr>
      <w:tr w:rsidR="00F51677" w:rsidRPr="004B7EAE" w14:paraId="281B76B6" w14:textId="77777777" w:rsidTr="00D62652">
        <w:tc>
          <w:tcPr>
            <w:tcW w:w="5529" w:type="dxa"/>
            <w:shd w:val="clear" w:color="auto" w:fill="auto"/>
          </w:tcPr>
          <w:p w14:paraId="087560AE" w14:textId="77777777" w:rsidR="00F51677" w:rsidRPr="004B7EAE" w:rsidRDefault="00F51677" w:rsidP="00D62652">
            <w:r w:rsidRPr="004B7EAE">
              <w:t>ЦБ, обремененные обязательствами перед государством</w:t>
            </w:r>
          </w:p>
        </w:tc>
        <w:tc>
          <w:tcPr>
            <w:tcW w:w="1984" w:type="dxa"/>
            <w:shd w:val="clear" w:color="auto" w:fill="auto"/>
            <w:vAlign w:val="center"/>
          </w:tcPr>
          <w:p w14:paraId="1A0A97DB" w14:textId="77777777" w:rsidR="00F51677" w:rsidRPr="004B7EAE" w:rsidRDefault="00F51677" w:rsidP="00D62652">
            <w:pPr>
              <w:jc w:val="center"/>
            </w:pPr>
            <w:r w:rsidRPr="004B7EAE">
              <w:t>31</w:t>
            </w:r>
          </w:p>
        </w:tc>
        <w:tc>
          <w:tcPr>
            <w:tcW w:w="1843" w:type="dxa"/>
            <w:shd w:val="clear" w:color="auto" w:fill="auto"/>
            <w:vAlign w:val="center"/>
          </w:tcPr>
          <w:p w14:paraId="23705938" w14:textId="77777777" w:rsidR="00F51677" w:rsidRPr="004B7EAE" w:rsidRDefault="00F51677" w:rsidP="00D62652">
            <w:pPr>
              <w:jc w:val="center"/>
            </w:pPr>
            <w:r w:rsidRPr="004B7EAE">
              <w:t>510</w:t>
            </w:r>
          </w:p>
        </w:tc>
      </w:tr>
      <w:tr w:rsidR="00F51677" w:rsidRPr="004B7EAE" w14:paraId="05AFB0DB" w14:textId="77777777" w:rsidTr="00D62652">
        <w:tc>
          <w:tcPr>
            <w:tcW w:w="5529" w:type="dxa"/>
            <w:shd w:val="clear" w:color="auto" w:fill="auto"/>
          </w:tcPr>
          <w:p w14:paraId="40A5F4E4" w14:textId="1BA16B2D" w:rsidR="00F51677" w:rsidRPr="004B7EAE" w:rsidRDefault="00F51677" w:rsidP="00D62652">
            <w:r w:rsidRPr="004B7EAE">
              <w:t xml:space="preserve">Арестованные ЦБ, </w:t>
            </w:r>
            <w:r w:rsidR="00355654" w:rsidRPr="004B7EAE">
              <w:t>изъятые</w:t>
            </w:r>
            <w:r w:rsidRPr="004B7EAE">
              <w:t xml:space="preserve"> у собственника для реализации</w:t>
            </w:r>
          </w:p>
        </w:tc>
        <w:tc>
          <w:tcPr>
            <w:tcW w:w="1984" w:type="dxa"/>
            <w:shd w:val="clear" w:color="auto" w:fill="auto"/>
            <w:vAlign w:val="center"/>
          </w:tcPr>
          <w:p w14:paraId="39B0A153" w14:textId="77777777" w:rsidR="00F51677" w:rsidRPr="004B7EAE" w:rsidRDefault="00F51677" w:rsidP="00D62652">
            <w:pPr>
              <w:jc w:val="center"/>
            </w:pPr>
            <w:r w:rsidRPr="004B7EAE">
              <w:t>32</w:t>
            </w:r>
          </w:p>
        </w:tc>
        <w:tc>
          <w:tcPr>
            <w:tcW w:w="1843" w:type="dxa"/>
            <w:shd w:val="clear" w:color="auto" w:fill="auto"/>
            <w:vAlign w:val="center"/>
          </w:tcPr>
          <w:p w14:paraId="4829C677" w14:textId="77777777" w:rsidR="00F51677" w:rsidRPr="004B7EAE" w:rsidRDefault="00F51677" w:rsidP="00D62652">
            <w:pPr>
              <w:jc w:val="center"/>
            </w:pPr>
            <w:r w:rsidRPr="004B7EAE">
              <w:t>840</w:t>
            </w:r>
          </w:p>
        </w:tc>
      </w:tr>
      <w:tr w:rsidR="00F51677" w:rsidRPr="004B7EAE" w14:paraId="1E03E1CF" w14:textId="77777777" w:rsidTr="00D62652">
        <w:tc>
          <w:tcPr>
            <w:tcW w:w="5529" w:type="dxa"/>
            <w:shd w:val="clear" w:color="auto" w:fill="auto"/>
          </w:tcPr>
          <w:p w14:paraId="40206B12" w14:textId="1A995C71" w:rsidR="00F51677" w:rsidRPr="004B7EAE" w:rsidRDefault="00F51677" w:rsidP="00D62652">
            <w:r w:rsidRPr="004B7EAE">
              <w:t xml:space="preserve">Арестованные ЦБ, </w:t>
            </w:r>
            <w:r w:rsidR="00355654" w:rsidRPr="004B7EAE">
              <w:t>изъятые</w:t>
            </w:r>
            <w:r w:rsidRPr="004B7EAE">
              <w:t xml:space="preserve"> у собственника для реализации, заблокированные для торгов</w:t>
            </w:r>
          </w:p>
        </w:tc>
        <w:tc>
          <w:tcPr>
            <w:tcW w:w="1984" w:type="dxa"/>
            <w:shd w:val="clear" w:color="auto" w:fill="auto"/>
            <w:vAlign w:val="center"/>
          </w:tcPr>
          <w:p w14:paraId="36B85D25" w14:textId="77777777" w:rsidR="00F51677" w:rsidRPr="004B7EAE" w:rsidRDefault="00F51677" w:rsidP="00D62652">
            <w:pPr>
              <w:jc w:val="center"/>
            </w:pPr>
            <w:r w:rsidRPr="004B7EAE">
              <w:t>32</w:t>
            </w:r>
          </w:p>
        </w:tc>
        <w:tc>
          <w:tcPr>
            <w:tcW w:w="1843" w:type="dxa"/>
            <w:shd w:val="clear" w:color="auto" w:fill="auto"/>
            <w:vAlign w:val="center"/>
          </w:tcPr>
          <w:p w14:paraId="59DA127B" w14:textId="77777777" w:rsidR="00F51677" w:rsidRPr="004B7EAE" w:rsidRDefault="00F51677" w:rsidP="00D62652">
            <w:pPr>
              <w:jc w:val="center"/>
            </w:pPr>
            <w:r w:rsidRPr="004B7EAE">
              <w:t>841</w:t>
            </w:r>
          </w:p>
        </w:tc>
      </w:tr>
      <w:tr w:rsidR="00F51677" w:rsidRPr="004B7EAE" w14:paraId="1712B760" w14:textId="77777777" w:rsidTr="00D62652">
        <w:tc>
          <w:tcPr>
            <w:tcW w:w="5529" w:type="dxa"/>
            <w:shd w:val="clear" w:color="auto" w:fill="auto"/>
          </w:tcPr>
          <w:p w14:paraId="15FA95F9" w14:textId="19EFE699" w:rsidR="00F51677" w:rsidRPr="004B7EAE" w:rsidRDefault="00F51677" w:rsidP="00D62652">
            <w:r w:rsidRPr="004B7EAE">
              <w:t xml:space="preserve">Арестованные ЦБ, </w:t>
            </w:r>
            <w:r w:rsidR="00355654" w:rsidRPr="004B7EAE">
              <w:t>изъятые</w:t>
            </w:r>
            <w:r w:rsidRPr="004B7EAE">
              <w:t xml:space="preserve"> у собственника для реализации, заблокированные по предписанию о приостановлении </w:t>
            </w:r>
            <w:r w:rsidR="00097AB7">
              <w:t>размещения (обращения)</w:t>
            </w:r>
          </w:p>
        </w:tc>
        <w:tc>
          <w:tcPr>
            <w:tcW w:w="1984" w:type="dxa"/>
            <w:shd w:val="clear" w:color="auto" w:fill="auto"/>
            <w:vAlign w:val="center"/>
          </w:tcPr>
          <w:p w14:paraId="495827C8" w14:textId="77777777" w:rsidR="00F51677" w:rsidRPr="004B7EAE" w:rsidRDefault="00F51677" w:rsidP="00D62652">
            <w:pPr>
              <w:jc w:val="center"/>
            </w:pPr>
            <w:r w:rsidRPr="004B7EAE">
              <w:t>32</w:t>
            </w:r>
          </w:p>
        </w:tc>
        <w:tc>
          <w:tcPr>
            <w:tcW w:w="1843" w:type="dxa"/>
            <w:shd w:val="clear" w:color="auto" w:fill="auto"/>
            <w:vAlign w:val="center"/>
          </w:tcPr>
          <w:p w14:paraId="55FAF195" w14:textId="77777777" w:rsidR="00F51677" w:rsidRPr="004B7EAE" w:rsidRDefault="00F51677" w:rsidP="00D62652">
            <w:pPr>
              <w:jc w:val="center"/>
            </w:pPr>
            <w:r w:rsidRPr="004B7EAE">
              <w:t>842</w:t>
            </w:r>
          </w:p>
        </w:tc>
      </w:tr>
      <w:tr w:rsidR="00F51677" w:rsidRPr="004B7EAE" w14:paraId="5CB05974" w14:textId="77777777" w:rsidTr="00D62652">
        <w:tc>
          <w:tcPr>
            <w:tcW w:w="5529" w:type="dxa"/>
            <w:shd w:val="clear" w:color="auto" w:fill="auto"/>
          </w:tcPr>
          <w:p w14:paraId="441193F9" w14:textId="236E3727" w:rsidR="00F51677" w:rsidRPr="004B7EAE" w:rsidRDefault="00F51677" w:rsidP="00D62652">
            <w:r w:rsidRPr="004B7EAE">
              <w:t xml:space="preserve">Арестованные ЦБ, </w:t>
            </w:r>
            <w:r w:rsidR="00355654" w:rsidRPr="004B7EAE">
              <w:t>изъятые</w:t>
            </w:r>
            <w:r w:rsidRPr="004B7EAE">
              <w:t xml:space="preserve"> у собственника для реализации, заблокированные в связи с предстоящей консолидацией</w:t>
            </w:r>
          </w:p>
        </w:tc>
        <w:tc>
          <w:tcPr>
            <w:tcW w:w="1984" w:type="dxa"/>
            <w:shd w:val="clear" w:color="auto" w:fill="auto"/>
            <w:vAlign w:val="center"/>
          </w:tcPr>
          <w:p w14:paraId="716696D7" w14:textId="77777777" w:rsidR="00F51677" w:rsidRPr="004B7EAE" w:rsidRDefault="00F51677" w:rsidP="00D62652">
            <w:pPr>
              <w:jc w:val="center"/>
            </w:pPr>
            <w:r w:rsidRPr="004B7EAE">
              <w:t>32</w:t>
            </w:r>
          </w:p>
        </w:tc>
        <w:tc>
          <w:tcPr>
            <w:tcW w:w="1843" w:type="dxa"/>
            <w:shd w:val="clear" w:color="auto" w:fill="auto"/>
            <w:vAlign w:val="center"/>
          </w:tcPr>
          <w:p w14:paraId="07B598B7" w14:textId="77777777" w:rsidR="00F51677" w:rsidRPr="004B7EAE" w:rsidRDefault="00F51677" w:rsidP="00D62652">
            <w:pPr>
              <w:jc w:val="center"/>
            </w:pPr>
            <w:r w:rsidRPr="004B7EAE">
              <w:t>843</w:t>
            </w:r>
          </w:p>
        </w:tc>
      </w:tr>
      <w:tr w:rsidR="00F51677" w:rsidRPr="004B7EAE" w14:paraId="356363F8" w14:textId="77777777" w:rsidTr="00D62652">
        <w:tc>
          <w:tcPr>
            <w:tcW w:w="5529" w:type="dxa"/>
            <w:shd w:val="clear" w:color="auto" w:fill="auto"/>
          </w:tcPr>
          <w:p w14:paraId="7464A116" w14:textId="56469627" w:rsidR="00F51677" w:rsidRPr="004B7EAE" w:rsidRDefault="00F51677" w:rsidP="00D62652">
            <w:r w:rsidRPr="004B7EAE">
              <w:t xml:space="preserve">Арестованные ЦБ, </w:t>
            </w:r>
            <w:r w:rsidR="00355654" w:rsidRPr="004B7EAE">
              <w:t>изъятые</w:t>
            </w:r>
            <w:r w:rsidRPr="004B7EAE">
              <w:t xml:space="preserve"> у собственника для реализации, права на которые ограничены законодательными актами РБ</w:t>
            </w:r>
          </w:p>
        </w:tc>
        <w:tc>
          <w:tcPr>
            <w:tcW w:w="1984" w:type="dxa"/>
            <w:shd w:val="clear" w:color="auto" w:fill="auto"/>
            <w:vAlign w:val="center"/>
          </w:tcPr>
          <w:p w14:paraId="5384C30D" w14:textId="77777777" w:rsidR="00F51677" w:rsidRPr="004B7EAE" w:rsidRDefault="00F51677" w:rsidP="00D62652">
            <w:pPr>
              <w:jc w:val="center"/>
            </w:pPr>
            <w:r w:rsidRPr="004B7EAE">
              <w:t>32</w:t>
            </w:r>
          </w:p>
        </w:tc>
        <w:tc>
          <w:tcPr>
            <w:tcW w:w="1843" w:type="dxa"/>
            <w:shd w:val="clear" w:color="auto" w:fill="auto"/>
            <w:vAlign w:val="center"/>
          </w:tcPr>
          <w:p w14:paraId="273B9F84" w14:textId="77777777" w:rsidR="00F51677" w:rsidRPr="004B7EAE" w:rsidRDefault="00F51677" w:rsidP="00D62652">
            <w:pPr>
              <w:jc w:val="center"/>
            </w:pPr>
            <w:r w:rsidRPr="004B7EAE">
              <w:t>845</w:t>
            </w:r>
          </w:p>
        </w:tc>
      </w:tr>
      <w:tr w:rsidR="00F51677" w:rsidRPr="004B7EAE" w14:paraId="71FE045E" w14:textId="77777777" w:rsidTr="00D62652">
        <w:tc>
          <w:tcPr>
            <w:tcW w:w="5529" w:type="dxa"/>
            <w:shd w:val="clear" w:color="auto" w:fill="auto"/>
          </w:tcPr>
          <w:p w14:paraId="40FEF2D7" w14:textId="6CFB3ED7" w:rsidR="00F51677" w:rsidRPr="004B7EAE" w:rsidRDefault="00F51677" w:rsidP="00D62652">
            <w:r w:rsidRPr="004B7EAE">
              <w:t>Арестованные ЦБ, из</w:t>
            </w:r>
            <w:r w:rsidR="00355654">
              <w:t>ъ</w:t>
            </w:r>
            <w:r w:rsidRPr="004B7EAE">
              <w:t>ятые у собственника для реализации, права на которые ограничены законодательными актами РБ заблокированные для торгов</w:t>
            </w:r>
          </w:p>
        </w:tc>
        <w:tc>
          <w:tcPr>
            <w:tcW w:w="1984" w:type="dxa"/>
            <w:shd w:val="clear" w:color="auto" w:fill="auto"/>
            <w:vAlign w:val="center"/>
          </w:tcPr>
          <w:p w14:paraId="0FB70277" w14:textId="77777777" w:rsidR="00F51677" w:rsidRPr="004B7EAE" w:rsidRDefault="00F51677" w:rsidP="00D62652">
            <w:pPr>
              <w:jc w:val="center"/>
            </w:pPr>
            <w:r w:rsidRPr="004B7EAE">
              <w:t>32</w:t>
            </w:r>
          </w:p>
        </w:tc>
        <w:tc>
          <w:tcPr>
            <w:tcW w:w="1843" w:type="dxa"/>
            <w:shd w:val="clear" w:color="auto" w:fill="auto"/>
            <w:vAlign w:val="center"/>
          </w:tcPr>
          <w:p w14:paraId="7AE65955" w14:textId="77777777" w:rsidR="00F51677" w:rsidRPr="004B7EAE" w:rsidRDefault="00F51677" w:rsidP="00D62652">
            <w:pPr>
              <w:jc w:val="center"/>
            </w:pPr>
            <w:r w:rsidRPr="004B7EAE">
              <w:t>846</w:t>
            </w:r>
          </w:p>
        </w:tc>
      </w:tr>
      <w:tr w:rsidR="00F51677" w:rsidRPr="004B7EAE" w14:paraId="6073FA5B" w14:textId="77777777" w:rsidTr="00D62652">
        <w:tc>
          <w:tcPr>
            <w:tcW w:w="5529" w:type="dxa"/>
            <w:shd w:val="clear" w:color="auto" w:fill="auto"/>
          </w:tcPr>
          <w:p w14:paraId="38FA78F8" w14:textId="77777777" w:rsidR="00F51677" w:rsidRPr="004B7EAE" w:rsidRDefault="00F51677" w:rsidP="00D62652">
            <w:r w:rsidRPr="004B7EAE">
              <w:t xml:space="preserve">ЦБ эмитента к размещению </w:t>
            </w:r>
          </w:p>
        </w:tc>
        <w:tc>
          <w:tcPr>
            <w:tcW w:w="1984" w:type="dxa"/>
            <w:shd w:val="clear" w:color="auto" w:fill="auto"/>
            <w:vAlign w:val="center"/>
          </w:tcPr>
          <w:p w14:paraId="7BFF8E71" w14:textId="77777777" w:rsidR="00F51677" w:rsidRPr="004B7EAE" w:rsidRDefault="00F51677" w:rsidP="00D62652">
            <w:pPr>
              <w:jc w:val="center"/>
            </w:pPr>
            <w:r w:rsidRPr="004B7EAE">
              <w:t>33</w:t>
            </w:r>
          </w:p>
        </w:tc>
        <w:tc>
          <w:tcPr>
            <w:tcW w:w="1843" w:type="dxa"/>
            <w:shd w:val="clear" w:color="auto" w:fill="auto"/>
            <w:vAlign w:val="center"/>
          </w:tcPr>
          <w:p w14:paraId="160888C7" w14:textId="77777777" w:rsidR="00F51677" w:rsidRPr="004B7EAE" w:rsidRDefault="00F51677" w:rsidP="00D62652">
            <w:pPr>
              <w:jc w:val="center"/>
            </w:pPr>
            <w:r w:rsidRPr="004B7EAE">
              <w:t>700</w:t>
            </w:r>
          </w:p>
        </w:tc>
      </w:tr>
      <w:tr w:rsidR="00F51677" w:rsidRPr="004B7EAE" w14:paraId="70510585" w14:textId="77777777" w:rsidTr="00D62652">
        <w:tc>
          <w:tcPr>
            <w:tcW w:w="5529" w:type="dxa"/>
            <w:shd w:val="clear" w:color="auto" w:fill="auto"/>
          </w:tcPr>
          <w:p w14:paraId="5C585A83" w14:textId="77777777" w:rsidR="00F51677" w:rsidRPr="004B7EAE" w:rsidRDefault="00F51677" w:rsidP="00D62652">
            <w:r w:rsidRPr="004B7EAE">
              <w:t>ЦБ эмитента к погашению</w:t>
            </w:r>
          </w:p>
        </w:tc>
        <w:tc>
          <w:tcPr>
            <w:tcW w:w="1984" w:type="dxa"/>
            <w:shd w:val="clear" w:color="auto" w:fill="auto"/>
            <w:vAlign w:val="center"/>
          </w:tcPr>
          <w:p w14:paraId="44952B2E" w14:textId="77777777" w:rsidR="00F51677" w:rsidRPr="004B7EAE" w:rsidRDefault="00F51677" w:rsidP="00D62652">
            <w:pPr>
              <w:jc w:val="center"/>
            </w:pPr>
            <w:r w:rsidRPr="004B7EAE">
              <w:t>44</w:t>
            </w:r>
          </w:p>
        </w:tc>
        <w:tc>
          <w:tcPr>
            <w:tcW w:w="1843" w:type="dxa"/>
            <w:shd w:val="clear" w:color="auto" w:fill="auto"/>
            <w:vAlign w:val="center"/>
          </w:tcPr>
          <w:p w14:paraId="29A66A84" w14:textId="77777777" w:rsidR="00F51677" w:rsidRPr="004B7EAE" w:rsidRDefault="00F51677" w:rsidP="00D62652">
            <w:pPr>
              <w:jc w:val="center"/>
            </w:pPr>
            <w:r w:rsidRPr="004B7EAE">
              <w:t>716</w:t>
            </w:r>
          </w:p>
        </w:tc>
      </w:tr>
      <w:tr w:rsidR="00F51677" w:rsidRPr="004B7EAE" w14:paraId="45950702" w14:textId="77777777" w:rsidTr="00D62652">
        <w:tc>
          <w:tcPr>
            <w:tcW w:w="5529" w:type="dxa"/>
            <w:shd w:val="clear" w:color="auto" w:fill="auto"/>
          </w:tcPr>
          <w:p w14:paraId="6F4DA8AA" w14:textId="77777777" w:rsidR="00F51677" w:rsidRPr="004B7EAE" w:rsidRDefault="00F51677" w:rsidP="00D62652">
            <w:r w:rsidRPr="004B7EAE">
              <w:t>ЦБ владельцев, заблокированные на основании предписания уполномоченного органа</w:t>
            </w:r>
          </w:p>
        </w:tc>
        <w:tc>
          <w:tcPr>
            <w:tcW w:w="1984" w:type="dxa"/>
            <w:shd w:val="clear" w:color="auto" w:fill="auto"/>
            <w:vAlign w:val="center"/>
          </w:tcPr>
          <w:p w14:paraId="114C6A96" w14:textId="77777777" w:rsidR="00F51677" w:rsidRPr="004B7EAE" w:rsidRDefault="00F51677" w:rsidP="00D62652">
            <w:pPr>
              <w:jc w:val="center"/>
            </w:pPr>
            <w:r w:rsidRPr="004B7EAE">
              <w:t>45</w:t>
            </w:r>
          </w:p>
        </w:tc>
        <w:tc>
          <w:tcPr>
            <w:tcW w:w="1843" w:type="dxa"/>
            <w:shd w:val="clear" w:color="auto" w:fill="auto"/>
            <w:vAlign w:val="center"/>
          </w:tcPr>
          <w:p w14:paraId="3BA1B477" w14:textId="77777777" w:rsidR="00F51677" w:rsidRPr="004B7EAE" w:rsidRDefault="00F51677" w:rsidP="00D62652">
            <w:pPr>
              <w:jc w:val="center"/>
            </w:pPr>
            <w:r w:rsidRPr="004B7EAE">
              <w:t>850</w:t>
            </w:r>
          </w:p>
        </w:tc>
      </w:tr>
      <w:tr w:rsidR="00F51677" w:rsidRPr="004B7EAE" w14:paraId="59CDB773" w14:textId="77777777" w:rsidTr="00D62652">
        <w:tc>
          <w:tcPr>
            <w:tcW w:w="5529" w:type="dxa"/>
            <w:shd w:val="clear" w:color="auto" w:fill="auto"/>
          </w:tcPr>
          <w:p w14:paraId="013AA009" w14:textId="77777777" w:rsidR="00F51677" w:rsidRPr="004B7EAE" w:rsidRDefault="00F51677" w:rsidP="00D62652">
            <w:r w:rsidRPr="004B7EAE">
              <w:t>ЦБ эмитента, заблокированные на основании предписания уполномоченного органа</w:t>
            </w:r>
          </w:p>
        </w:tc>
        <w:tc>
          <w:tcPr>
            <w:tcW w:w="1984" w:type="dxa"/>
            <w:shd w:val="clear" w:color="auto" w:fill="auto"/>
            <w:vAlign w:val="center"/>
          </w:tcPr>
          <w:p w14:paraId="411A379C" w14:textId="77777777" w:rsidR="00F51677" w:rsidRPr="004B7EAE" w:rsidRDefault="00F51677" w:rsidP="00D62652">
            <w:pPr>
              <w:jc w:val="center"/>
            </w:pPr>
            <w:r w:rsidRPr="004B7EAE">
              <w:t>45</w:t>
            </w:r>
          </w:p>
        </w:tc>
        <w:tc>
          <w:tcPr>
            <w:tcW w:w="1843" w:type="dxa"/>
            <w:shd w:val="clear" w:color="auto" w:fill="auto"/>
            <w:vAlign w:val="center"/>
          </w:tcPr>
          <w:p w14:paraId="25D43A4F" w14:textId="77777777" w:rsidR="00F51677" w:rsidRPr="004B7EAE" w:rsidRDefault="00F51677" w:rsidP="00D62652">
            <w:pPr>
              <w:jc w:val="center"/>
            </w:pPr>
            <w:r w:rsidRPr="004B7EAE">
              <w:t>851</w:t>
            </w:r>
          </w:p>
        </w:tc>
      </w:tr>
      <w:tr w:rsidR="00F51677" w:rsidRPr="004B7EAE" w14:paraId="6BD924C0" w14:textId="77777777" w:rsidTr="00D62652">
        <w:tc>
          <w:tcPr>
            <w:tcW w:w="5529" w:type="dxa"/>
            <w:shd w:val="clear" w:color="auto" w:fill="auto"/>
          </w:tcPr>
          <w:p w14:paraId="44038CF2" w14:textId="77777777" w:rsidR="00F51677" w:rsidRPr="004B7EAE" w:rsidRDefault="00F51677" w:rsidP="00D62652">
            <w:r w:rsidRPr="004B7EAE">
              <w:t>ЦБ</w:t>
            </w:r>
            <w:r>
              <w:t>,</w:t>
            </w:r>
            <w:r w:rsidRPr="004B7EAE">
              <w:t xml:space="preserve"> принадлежащие депозитарию, заблокированные на основании предписания уполномоченного органа</w:t>
            </w:r>
          </w:p>
        </w:tc>
        <w:tc>
          <w:tcPr>
            <w:tcW w:w="1984" w:type="dxa"/>
            <w:shd w:val="clear" w:color="auto" w:fill="auto"/>
            <w:vAlign w:val="center"/>
          </w:tcPr>
          <w:p w14:paraId="5742F568" w14:textId="77777777" w:rsidR="00F51677" w:rsidRPr="004B7EAE" w:rsidRDefault="00F51677" w:rsidP="00D62652">
            <w:pPr>
              <w:jc w:val="center"/>
            </w:pPr>
            <w:r w:rsidRPr="004B7EAE">
              <w:t>45</w:t>
            </w:r>
          </w:p>
        </w:tc>
        <w:tc>
          <w:tcPr>
            <w:tcW w:w="1843" w:type="dxa"/>
            <w:shd w:val="clear" w:color="auto" w:fill="auto"/>
            <w:vAlign w:val="center"/>
          </w:tcPr>
          <w:p w14:paraId="3ECD7A49" w14:textId="77777777" w:rsidR="00F51677" w:rsidRPr="004B7EAE" w:rsidRDefault="00F51677" w:rsidP="00D62652">
            <w:pPr>
              <w:jc w:val="center"/>
            </w:pPr>
            <w:r w:rsidRPr="004B7EAE">
              <w:t>852</w:t>
            </w:r>
          </w:p>
        </w:tc>
      </w:tr>
      <w:tr w:rsidR="00F51677" w:rsidRPr="004B7EAE" w14:paraId="236886EB" w14:textId="77777777" w:rsidTr="00D62652">
        <w:tc>
          <w:tcPr>
            <w:tcW w:w="5529" w:type="dxa"/>
            <w:shd w:val="clear" w:color="auto" w:fill="auto"/>
          </w:tcPr>
          <w:p w14:paraId="0463B89D" w14:textId="77777777" w:rsidR="00F51677" w:rsidRPr="004B7EAE" w:rsidRDefault="00F51677" w:rsidP="00D62652">
            <w:r w:rsidRPr="004B7EAE">
              <w:t>ЦБ в доверительном управлении, заблокированные на основании предписания уполномоченного органа</w:t>
            </w:r>
          </w:p>
        </w:tc>
        <w:tc>
          <w:tcPr>
            <w:tcW w:w="1984" w:type="dxa"/>
            <w:shd w:val="clear" w:color="auto" w:fill="auto"/>
            <w:vAlign w:val="center"/>
          </w:tcPr>
          <w:p w14:paraId="00AE1104" w14:textId="77777777" w:rsidR="00F51677" w:rsidRPr="004B7EAE" w:rsidRDefault="00F51677" w:rsidP="00D62652">
            <w:pPr>
              <w:jc w:val="center"/>
            </w:pPr>
            <w:r w:rsidRPr="004B7EAE">
              <w:t>45</w:t>
            </w:r>
          </w:p>
        </w:tc>
        <w:tc>
          <w:tcPr>
            <w:tcW w:w="1843" w:type="dxa"/>
            <w:shd w:val="clear" w:color="auto" w:fill="auto"/>
            <w:vAlign w:val="center"/>
          </w:tcPr>
          <w:p w14:paraId="30CF7FD9" w14:textId="77777777" w:rsidR="00F51677" w:rsidRPr="004B7EAE" w:rsidRDefault="00F51677" w:rsidP="00D62652">
            <w:pPr>
              <w:jc w:val="center"/>
            </w:pPr>
            <w:r w:rsidRPr="004B7EAE">
              <w:t>854</w:t>
            </w:r>
          </w:p>
        </w:tc>
      </w:tr>
      <w:tr w:rsidR="00F51677" w:rsidRPr="004B7EAE" w14:paraId="4A93AAE1" w14:textId="77777777" w:rsidTr="00D62652">
        <w:tc>
          <w:tcPr>
            <w:tcW w:w="5529" w:type="dxa"/>
            <w:shd w:val="clear" w:color="auto" w:fill="auto"/>
          </w:tcPr>
          <w:p w14:paraId="7C0CB79A" w14:textId="77777777" w:rsidR="00F51677" w:rsidRPr="004B7EAE" w:rsidRDefault="00F51677" w:rsidP="00D62652">
            <w:r w:rsidRPr="004B7EAE">
              <w:t>ЦБ эмитента, заблокированные на основании предписания уполномоченного органа</w:t>
            </w:r>
          </w:p>
        </w:tc>
        <w:tc>
          <w:tcPr>
            <w:tcW w:w="1984" w:type="dxa"/>
            <w:shd w:val="clear" w:color="auto" w:fill="auto"/>
            <w:vAlign w:val="center"/>
          </w:tcPr>
          <w:p w14:paraId="0EEC896B" w14:textId="77777777" w:rsidR="00F51677" w:rsidRPr="004B7EAE" w:rsidRDefault="00F51677" w:rsidP="00D62652">
            <w:pPr>
              <w:jc w:val="center"/>
            </w:pPr>
            <w:r w:rsidRPr="004B7EAE">
              <w:t>45</w:t>
            </w:r>
          </w:p>
        </w:tc>
        <w:tc>
          <w:tcPr>
            <w:tcW w:w="1843" w:type="dxa"/>
            <w:shd w:val="clear" w:color="auto" w:fill="auto"/>
            <w:vAlign w:val="center"/>
          </w:tcPr>
          <w:p w14:paraId="2360907C" w14:textId="77777777" w:rsidR="00F51677" w:rsidRPr="004B7EAE" w:rsidRDefault="00F51677" w:rsidP="00D62652">
            <w:pPr>
              <w:jc w:val="center"/>
            </w:pPr>
            <w:r w:rsidRPr="004B7EAE">
              <w:t>857</w:t>
            </w:r>
          </w:p>
        </w:tc>
      </w:tr>
    </w:tbl>
    <w:p w14:paraId="1E0F5EAB" w14:textId="77777777" w:rsidR="00F51677" w:rsidRPr="00F41E8B" w:rsidRDefault="00F51677" w:rsidP="00F51677">
      <w:pPr>
        <w:ind w:left="5652"/>
        <w:rPr>
          <w:color w:val="FF0000"/>
          <w:sz w:val="24"/>
          <w:szCs w:val="24"/>
        </w:rPr>
      </w:pPr>
    </w:p>
    <w:p w14:paraId="6A6A2C68" w14:textId="77777777" w:rsidR="00D3120A" w:rsidRDefault="00D3120A" w:rsidP="00F51677">
      <w:pPr>
        <w:ind w:left="6372"/>
        <w:rPr>
          <w:sz w:val="28"/>
          <w:szCs w:val="28"/>
        </w:rPr>
      </w:pPr>
    </w:p>
    <w:p w14:paraId="72A5CF18" w14:textId="77777777" w:rsidR="00D3120A" w:rsidRDefault="00D3120A" w:rsidP="00F51677">
      <w:pPr>
        <w:ind w:left="6372"/>
        <w:rPr>
          <w:sz w:val="28"/>
          <w:szCs w:val="28"/>
        </w:rPr>
      </w:pPr>
    </w:p>
    <w:p w14:paraId="418E3F50" w14:textId="77777777" w:rsidR="00D3120A" w:rsidRDefault="00D3120A" w:rsidP="00F51677">
      <w:pPr>
        <w:ind w:left="6372"/>
        <w:rPr>
          <w:sz w:val="28"/>
          <w:szCs w:val="28"/>
        </w:rPr>
      </w:pPr>
    </w:p>
    <w:p w14:paraId="4EAF934C" w14:textId="5E06AFAC" w:rsidR="00F51677" w:rsidRPr="00276FED" w:rsidRDefault="00F51677" w:rsidP="00F51677">
      <w:pPr>
        <w:ind w:left="6372"/>
        <w:rPr>
          <w:sz w:val="28"/>
          <w:szCs w:val="28"/>
        </w:rPr>
      </w:pPr>
      <w:r w:rsidRPr="00276FED">
        <w:rPr>
          <w:sz w:val="28"/>
          <w:szCs w:val="28"/>
        </w:rPr>
        <w:t xml:space="preserve">Приложение </w:t>
      </w:r>
      <w:r>
        <w:rPr>
          <w:sz w:val="28"/>
          <w:szCs w:val="28"/>
        </w:rPr>
        <w:t>2</w:t>
      </w:r>
    </w:p>
    <w:p w14:paraId="40B2A7E5" w14:textId="77777777" w:rsidR="00F51677" w:rsidRPr="00276FED" w:rsidRDefault="00F51677" w:rsidP="00F51677">
      <w:pPr>
        <w:ind w:left="6372"/>
        <w:rPr>
          <w:sz w:val="28"/>
          <w:szCs w:val="28"/>
        </w:rPr>
      </w:pPr>
      <w:r w:rsidRPr="00276FED">
        <w:rPr>
          <w:sz w:val="28"/>
          <w:szCs w:val="28"/>
        </w:rPr>
        <w:t xml:space="preserve">к Регламенту депозитария  </w:t>
      </w:r>
    </w:p>
    <w:p w14:paraId="20DFDB81" w14:textId="77777777" w:rsidR="00F51677" w:rsidRPr="00276FED" w:rsidRDefault="00F51677" w:rsidP="00F51677">
      <w:pPr>
        <w:ind w:left="6372"/>
        <w:rPr>
          <w:sz w:val="28"/>
          <w:szCs w:val="28"/>
        </w:rPr>
      </w:pPr>
      <w:r w:rsidRPr="00276FED">
        <w:rPr>
          <w:sz w:val="28"/>
          <w:szCs w:val="28"/>
        </w:rPr>
        <w:t xml:space="preserve">Казначейства </w:t>
      </w:r>
    </w:p>
    <w:p w14:paraId="46F49923" w14:textId="77777777" w:rsidR="00F51677" w:rsidRPr="00276FED" w:rsidRDefault="00F51677" w:rsidP="00F51677">
      <w:pPr>
        <w:ind w:left="6372"/>
        <w:rPr>
          <w:sz w:val="28"/>
          <w:szCs w:val="28"/>
        </w:rPr>
      </w:pPr>
      <w:r w:rsidRPr="00276FED">
        <w:rPr>
          <w:sz w:val="28"/>
          <w:szCs w:val="28"/>
        </w:rPr>
        <w:t>ЗАО «МТБанк»</w:t>
      </w:r>
    </w:p>
    <w:p w14:paraId="30A3B32D" w14:textId="77777777" w:rsidR="00F51677" w:rsidRPr="00FB37C4" w:rsidRDefault="00F51677" w:rsidP="00F51677">
      <w:pPr>
        <w:ind w:left="6521"/>
        <w:rPr>
          <w:sz w:val="24"/>
          <w:szCs w:val="24"/>
        </w:rPr>
      </w:pPr>
    </w:p>
    <w:p w14:paraId="131D8890" w14:textId="77777777" w:rsidR="00F51677" w:rsidRPr="00764B3C" w:rsidRDefault="00F51677" w:rsidP="00F51677">
      <w:pPr>
        <w:jc w:val="right"/>
        <w:rPr>
          <w:b/>
        </w:rPr>
      </w:pPr>
    </w:p>
    <w:p w14:paraId="6F0CAD2A" w14:textId="77777777" w:rsidR="00F51677" w:rsidRPr="002633C4" w:rsidRDefault="00F51677" w:rsidP="00F51677">
      <w:pPr>
        <w:jc w:val="center"/>
        <w:rPr>
          <w:b/>
        </w:rPr>
      </w:pPr>
      <w:r w:rsidRPr="002633C4">
        <w:rPr>
          <w:b/>
        </w:rPr>
        <w:t>ДОГОВОР № _______</w:t>
      </w:r>
    </w:p>
    <w:p w14:paraId="545C0E95" w14:textId="77777777" w:rsidR="00F51677" w:rsidRPr="00633C22" w:rsidRDefault="00F51677" w:rsidP="00F51677">
      <w:pPr>
        <w:jc w:val="center"/>
      </w:pPr>
      <w:r w:rsidRPr="00633C22">
        <w:rPr>
          <w:b/>
        </w:rPr>
        <w:t>на депозитарное обслуживание Эмитента</w:t>
      </w:r>
    </w:p>
    <w:p w14:paraId="6AA83A60" w14:textId="77777777" w:rsidR="00F51677" w:rsidRPr="00AD0FC0" w:rsidRDefault="00F51677" w:rsidP="00F51677">
      <w:pPr>
        <w:jc w:val="both"/>
      </w:pPr>
    </w:p>
    <w:p w14:paraId="52D46352" w14:textId="77777777" w:rsidR="00F51677" w:rsidRPr="00392F13" w:rsidRDefault="00F51677" w:rsidP="00F51677">
      <w:pPr>
        <w:jc w:val="both"/>
      </w:pPr>
      <w:r w:rsidRPr="00392F13">
        <w:t xml:space="preserve">г. Минск                                                     </w:t>
      </w:r>
      <w:r w:rsidRPr="00392F13">
        <w:tab/>
        <w:t xml:space="preserve">           </w:t>
      </w:r>
      <w:r w:rsidRPr="00392F13">
        <w:tab/>
        <w:t xml:space="preserve">                                                   </w:t>
      </w:r>
      <w:proofErr w:type="gramStart"/>
      <w:r w:rsidRPr="00392F13">
        <w:t xml:space="preserve">   «</w:t>
      </w:r>
      <w:proofErr w:type="gramEnd"/>
      <w:r w:rsidRPr="00392F13">
        <w:t xml:space="preserve">___»______________ 20___ г. </w:t>
      </w:r>
    </w:p>
    <w:p w14:paraId="38F31097" w14:textId="77777777" w:rsidR="00F51677" w:rsidRPr="00392F13" w:rsidRDefault="00F51677" w:rsidP="00F51677">
      <w:pPr>
        <w:jc w:val="both"/>
      </w:pPr>
      <w:r w:rsidRPr="00392F13">
        <w:t xml:space="preserve">     </w:t>
      </w:r>
    </w:p>
    <w:p w14:paraId="5FD0357D" w14:textId="77777777" w:rsidR="00F51677" w:rsidRPr="00764B3C" w:rsidRDefault="00F51677" w:rsidP="00F51677">
      <w:pPr>
        <w:ind w:firstLine="720"/>
        <w:jc w:val="both"/>
      </w:pPr>
      <w:r w:rsidRPr="00AF07CC">
        <w:t xml:space="preserve">____________________________________________, именуемый в дальнейшем </w:t>
      </w:r>
      <w:r w:rsidRPr="00AF07CC">
        <w:rPr>
          <w:b/>
        </w:rPr>
        <w:t>«Эмитент</w:t>
      </w:r>
      <w:r w:rsidRPr="002165B1">
        <w:t>», в лице ____________________________, действующего на основании Устава, и З</w:t>
      </w:r>
      <w:r w:rsidRPr="00F41E8B">
        <w:t>акрытое акционерное общество</w:t>
      </w:r>
      <w:r w:rsidRPr="00FB37C4">
        <w:t xml:space="preserve"> «МТБанк», именуемый в дальнейшем </w:t>
      </w:r>
      <w:r w:rsidRPr="00764B3C">
        <w:rPr>
          <w:b/>
        </w:rPr>
        <w:t>«Депозитарий»</w:t>
      </w:r>
      <w:r w:rsidRPr="00764B3C">
        <w:t xml:space="preserve"> (____________________________________  № __________ от ___________________), в лице ___________________________________, действующего на основании _______________________________, заключили настоящий договор о нижеследующем:</w:t>
      </w:r>
    </w:p>
    <w:p w14:paraId="51A0E4EF" w14:textId="77777777" w:rsidR="00F51677" w:rsidRPr="002633C4" w:rsidRDefault="00F51677" w:rsidP="00F51677">
      <w:pPr>
        <w:jc w:val="both"/>
      </w:pPr>
    </w:p>
    <w:p w14:paraId="247B8D93" w14:textId="77777777" w:rsidR="00F51677" w:rsidRPr="00633C22" w:rsidRDefault="00F51677" w:rsidP="00F51677">
      <w:pPr>
        <w:jc w:val="both"/>
        <w:rPr>
          <w:b/>
        </w:rPr>
      </w:pPr>
      <w:r w:rsidRPr="00633C22">
        <w:rPr>
          <w:b/>
        </w:rPr>
        <w:t>1. ПРЕДМЕТ ДОГОВОРА</w:t>
      </w:r>
    </w:p>
    <w:p w14:paraId="32F317B2" w14:textId="77777777" w:rsidR="00F51677" w:rsidRPr="00AD0FC0" w:rsidRDefault="00F51677" w:rsidP="00F51677">
      <w:pPr>
        <w:jc w:val="both"/>
      </w:pPr>
    </w:p>
    <w:p w14:paraId="32E0D298" w14:textId="77777777" w:rsidR="00F51677" w:rsidRPr="00392F13" w:rsidRDefault="00F51677" w:rsidP="00F51677">
      <w:pPr>
        <w:ind w:firstLine="720"/>
        <w:jc w:val="both"/>
      </w:pPr>
      <w:r w:rsidRPr="00392F13">
        <w:t xml:space="preserve"> 1.1. Эмитент поручает, а Депозитарий обязуется за вознаграждение и в соответствии с действующим законодательством Республики Беларусь, условиями настоящего Договора, Регламентом Депозитария: </w:t>
      </w:r>
    </w:p>
    <w:p w14:paraId="75FBDD45" w14:textId="77777777" w:rsidR="00F51677" w:rsidRPr="00392F13" w:rsidRDefault="00F51677" w:rsidP="00F51677">
      <w:pPr>
        <w:numPr>
          <w:ilvl w:val="0"/>
          <w:numId w:val="4"/>
        </w:numPr>
        <w:jc w:val="both"/>
      </w:pPr>
      <w:r w:rsidRPr="00392F13">
        <w:t>открыть счет «депо» Эмитенту ценных бумаг;</w:t>
      </w:r>
    </w:p>
    <w:p w14:paraId="5A6487EA" w14:textId="77777777" w:rsidR="00F51677" w:rsidRPr="00AF07CC" w:rsidRDefault="00F51677" w:rsidP="00F51677">
      <w:pPr>
        <w:numPr>
          <w:ilvl w:val="0"/>
          <w:numId w:val="4"/>
        </w:numPr>
        <w:jc w:val="both"/>
      </w:pPr>
      <w:r w:rsidRPr="00AF07CC">
        <w:t xml:space="preserve">открыть накопительные счета «депо» на имя владельцев ценных бумаг данного Эмитента; </w:t>
      </w:r>
    </w:p>
    <w:p w14:paraId="5DBF12EB" w14:textId="77777777" w:rsidR="00F51677" w:rsidRPr="002165B1" w:rsidRDefault="00F51677" w:rsidP="00F51677">
      <w:pPr>
        <w:numPr>
          <w:ilvl w:val="0"/>
          <w:numId w:val="4"/>
        </w:numPr>
        <w:jc w:val="both"/>
      </w:pPr>
      <w:r w:rsidRPr="002165B1">
        <w:t>сформировать и вести Реестр владельцев ценных бумаг;</w:t>
      </w:r>
    </w:p>
    <w:p w14:paraId="0645A554" w14:textId="77777777" w:rsidR="00F51677" w:rsidRPr="00A90D50" w:rsidRDefault="00F51677" w:rsidP="00F51677">
      <w:pPr>
        <w:numPr>
          <w:ilvl w:val="0"/>
          <w:numId w:val="4"/>
        </w:numPr>
        <w:jc w:val="both"/>
      </w:pPr>
      <w:r w:rsidRPr="00A90D50">
        <w:t xml:space="preserve">осуществлять операции по учету прав на ценные бумаги. </w:t>
      </w:r>
    </w:p>
    <w:p w14:paraId="38E446D5" w14:textId="77777777" w:rsidR="00F51677" w:rsidRPr="004B7EAE" w:rsidRDefault="00F51677" w:rsidP="00F51677">
      <w:pPr>
        <w:ind w:left="360"/>
        <w:jc w:val="both"/>
        <w:rPr>
          <w:highlight w:val="yellow"/>
        </w:rPr>
      </w:pPr>
    </w:p>
    <w:p w14:paraId="287E1F83" w14:textId="77777777" w:rsidR="00F51677" w:rsidRPr="004B7EAE" w:rsidRDefault="00F51677" w:rsidP="00F51677">
      <w:pPr>
        <w:jc w:val="both"/>
        <w:rPr>
          <w:b/>
        </w:rPr>
      </w:pPr>
      <w:r w:rsidRPr="004B7EAE">
        <w:rPr>
          <w:b/>
        </w:rPr>
        <w:t>2. ПРАВА И ОБЯЗАННОСТИ СТОРОН</w:t>
      </w:r>
    </w:p>
    <w:p w14:paraId="098BBF08" w14:textId="77777777" w:rsidR="00F51677" w:rsidRPr="004B7EAE" w:rsidRDefault="00F51677" w:rsidP="00F51677">
      <w:pPr>
        <w:jc w:val="both"/>
        <w:rPr>
          <w:b/>
        </w:rPr>
      </w:pPr>
    </w:p>
    <w:p w14:paraId="512C5299" w14:textId="77777777" w:rsidR="00F51677" w:rsidRPr="004B7EAE" w:rsidRDefault="00F51677" w:rsidP="00F51677">
      <w:pPr>
        <w:jc w:val="both"/>
        <w:rPr>
          <w:b/>
        </w:rPr>
      </w:pPr>
      <w:r w:rsidRPr="004B7EAE">
        <w:rPr>
          <w:b/>
        </w:rPr>
        <w:t>2.1. Эмитент обязан:</w:t>
      </w:r>
    </w:p>
    <w:p w14:paraId="2C69965E" w14:textId="77777777" w:rsidR="00F51677" w:rsidRPr="004B7EAE" w:rsidRDefault="00F51677" w:rsidP="00F51677">
      <w:pPr>
        <w:pStyle w:val="a6"/>
        <w:widowControl w:val="0"/>
        <w:spacing w:before="120"/>
        <w:rPr>
          <w:sz w:val="20"/>
        </w:rPr>
      </w:pPr>
      <w:r w:rsidRPr="004B7EAE">
        <w:rPr>
          <w:sz w:val="20"/>
        </w:rPr>
        <w:t xml:space="preserve">2.1.1. Предоставить в Депозитарий документы, для открытия счета «депо» в соответствии с Регламентом Депозитария и действующим законодательством РБ. </w:t>
      </w:r>
    </w:p>
    <w:p w14:paraId="69BA655E" w14:textId="77777777" w:rsidR="00F51677" w:rsidRPr="004B7EAE" w:rsidRDefault="00F51677" w:rsidP="00F51677">
      <w:pPr>
        <w:widowControl w:val="0"/>
        <w:jc w:val="both"/>
      </w:pPr>
      <w:r w:rsidRPr="004B7EAE">
        <w:t>2.1.2. Не позднее 10 (десяти) рабочих дней с момента государственной регистрации выпуска ценных бумаг предоставить в Депозитарий:</w:t>
      </w:r>
    </w:p>
    <w:p w14:paraId="2ECFC375" w14:textId="77777777" w:rsidR="00F51677" w:rsidRPr="004B7EAE" w:rsidRDefault="00F51677" w:rsidP="00F51677">
      <w:pPr>
        <w:numPr>
          <w:ilvl w:val="0"/>
          <w:numId w:val="1"/>
        </w:numPr>
        <w:jc w:val="both"/>
      </w:pPr>
      <w:r w:rsidRPr="004B7EAE">
        <w:t xml:space="preserve">список владельцев ценных бумаг (оформленный в соответствии с требованиями законодательства), подписанный руководителем и заверенный печатью Эмитента и (или) в электронном виде; </w:t>
      </w:r>
    </w:p>
    <w:p w14:paraId="738A2017" w14:textId="77777777" w:rsidR="00F51677" w:rsidRPr="004B7EAE" w:rsidRDefault="00F51677" w:rsidP="00F51677">
      <w:pPr>
        <w:numPr>
          <w:ilvl w:val="0"/>
          <w:numId w:val="1"/>
        </w:numPr>
        <w:jc w:val="both"/>
      </w:pPr>
      <w:r w:rsidRPr="004B7EAE">
        <w:t xml:space="preserve">поручение «депо» и документы, подтверждающие переход прав на ценные бумаги (если счет «депо» владельца ценных бумаг открыт не в депозитарии Эмитента);  </w:t>
      </w:r>
    </w:p>
    <w:p w14:paraId="14FE023A" w14:textId="77777777" w:rsidR="00F51677" w:rsidRPr="004B7EAE" w:rsidRDefault="00F51677" w:rsidP="00F51677">
      <w:pPr>
        <w:numPr>
          <w:ilvl w:val="0"/>
          <w:numId w:val="1"/>
        </w:numPr>
        <w:jc w:val="both"/>
      </w:pPr>
      <w:r w:rsidRPr="004B7EAE">
        <w:t xml:space="preserve">первичные документы, необходимые для осуществления перевода ценных бумаг со счета «депо» эмитента на счета «депо» их владельцев. </w:t>
      </w:r>
    </w:p>
    <w:p w14:paraId="6FA825E3" w14:textId="42777B75" w:rsidR="00F51677" w:rsidRPr="004B7EAE" w:rsidRDefault="00F51677" w:rsidP="00F51677">
      <w:pPr>
        <w:jc w:val="both"/>
      </w:pPr>
      <w:r w:rsidRPr="004B7EAE">
        <w:t>2.1.3. Извещать Депозитарий о фактах изменения (юридического адреса, банковских реквизитов, полномочий уполномоченного лица Эмитента,</w:t>
      </w:r>
      <w:r w:rsidR="00E448E8">
        <w:t xml:space="preserve"> </w:t>
      </w:r>
      <w:r w:rsidR="00E448E8">
        <w:rPr>
          <w:sz w:val="22"/>
          <w:szCs w:val="22"/>
        </w:rPr>
        <w:t>внесения изменений и (или) дополнений в учредительные документы</w:t>
      </w:r>
      <w:r w:rsidRPr="004B7EAE">
        <w:t xml:space="preserve"> и т.п.)  и предоставлять надлежащим образом оформленные документы, подтверждающие эти изменения, в течение 5 (пяти) рабочих дней со дня внесения изменений, а также сообщать иные сведения, необходимые для исполнения Депозитарием своих обязанностей по Договору.  Ответственность за предоставление недостоверных сведений несет Эмитент. </w:t>
      </w:r>
    </w:p>
    <w:p w14:paraId="20C265DC" w14:textId="77777777" w:rsidR="00F51677" w:rsidRPr="004B7EAE" w:rsidRDefault="00F51677" w:rsidP="00F51677">
      <w:pPr>
        <w:jc w:val="both"/>
      </w:pPr>
      <w:r w:rsidRPr="004B7EAE">
        <w:t>2.1.4. Не позднее 1 (одного) рабочего дня с момента получения Эмитентом, владельцем ценных бумаг выписки по счету «депо», реестра владельцев ценных бумаг уведомлять Депозитарий о замеченных неточностях и технических ошибках.</w:t>
      </w:r>
    </w:p>
    <w:p w14:paraId="5CCA6E14" w14:textId="77777777" w:rsidR="00F51677" w:rsidRPr="004B7EAE" w:rsidRDefault="00F51677" w:rsidP="00F51677">
      <w:pPr>
        <w:pStyle w:val="a6"/>
        <w:rPr>
          <w:sz w:val="20"/>
        </w:rPr>
      </w:pPr>
      <w:r w:rsidRPr="004B7EAE">
        <w:rPr>
          <w:sz w:val="20"/>
        </w:rPr>
        <w:t xml:space="preserve">2.1.5. Оплачивать услуги Депозитария в соответствии с Перечнем вознаграждений ЗАО «МТБанк». </w:t>
      </w:r>
    </w:p>
    <w:p w14:paraId="5CEDE834" w14:textId="77777777" w:rsidR="00F51677" w:rsidRPr="004B7EAE" w:rsidRDefault="00F51677" w:rsidP="00F51677">
      <w:pPr>
        <w:pStyle w:val="a6"/>
        <w:rPr>
          <w:sz w:val="20"/>
        </w:rPr>
      </w:pPr>
      <w:r w:rsidRPr="004B7EAE">
        <w:rPr>
          <w:sz w:val="20"/>
        </w:rPr>
        <w:t>2.1.6. В случае расторжения настоящего договора с Депозитарием проинформировать владельцев эмиссионных ценных бумаг о расторжении Договора путем размещения соответствующей информации на едином информационном ресурсе рынка ценных бумаг, а также раскрыть ее иным способом, предусмотренным в уставе эмитента (в случае если эмитент создан в форме акционерного общества).</w:t>
      </w:r>
    </w:p>
    <w:p w14:paraId="2DF20528" w14:textId="77777777" w:rsidR="00F51677" w:rsidRPr="004B7EAE" w:rsidRDefault="00F51677" w:rsidP="00F51677">
      <w:pPr>
        <w:pStyle w:val="a6"/>
        <w:rPr>
          <w:sz w:val="20"/>
        </w:rPr>
      </w:pPr>
      <w:r w:rsidRPr="004B7EAE">
        <w:rPr>
          <w:sz w:val="20"/>
        </w:rPr>
        <w:t xml:space="preserve">2.1.7.  Обеспечивать конфиденциальность по настоящему Договору. </w:t>
      </w:r>
    </w:p>
    <w:p w14:paraId="772834A9" w14:textId="77777777" w:rsidR="00D3120A" w:rsidRDefault="00F51677" w:rsidP="00D3120A">
      <w:pPr>
        <w:pStyle w:val="a6"/>
        <w:rPr>
          <w:sz w:val="20"/>
        </w:rPr>
      </w:pPr>
      <w:r w:rsidRPr="004B7EAE">
        <w:rPr>
          <w:sz w:val="20"/>
        </w:rPr>
        <w:t xml:space="preserve">2.1.8. Соблюдать требования законодательства Республики Беларусь, Регламента Депозитария и настоящего Договора. </w:t>
      </w:r>
    </w:p>
    <w:p w14:paraId="38BD530E" w14:textId="204E4E8D" w:rsidR="00F51677" w:rsidRPr="00D3120A" w:rsidRDefault="00F51677" w:rsidP="00D3120A">
      <w:pPr>
        <w:pStyle w:val="a6"/>
        <w:rPr>
          <w:sz w:val="20"/>
        </w:rPr>
      </w:pPr>
      <w:r w:rsidRPr="00D3120A">
        <w:rPr>
          <w:sz w:val="20"/>
        </w:rPr>
        <w:t>2.1.9. Уведомить депозитарий о принятии решения о реорганизации либо о ликвидации эмитента, о консолидации либо дроблении акций о возбуждении в отношении эмитента экономическим судом производства по делу об экономической несостоятельности (банкротстве), не позднее двух дней после принятия таких решений.</w:t>
      </w:r>
    </w:p>
    <w:p w14:paraId="5228155B" w14:textId="77777777" w:rsidR="00F51677" w:rsidRDefault="00F51677" w:rsidP="00F51677">
      <w:pPr>
        <w:tabs>
          <w:tab w:val="left" w:pos="993"/>
        </w:tabs>
        <w:jc w:val="both"/>
      </w:pPr>
      <w:r w:rsidRPr="004B7EAE">
        <w:t>2.1.10. Предоставить список лиц, имеющих право передавать в депозитарий (получать в депозитарии) документы, в том числе содержащие конфиденциальную информацию, на бумажных (электронных) носителях.</w:t>
      </w:r>
    </w:p>
    <w:p w14:paraId="66C812A8" w14:textId="77777777" w:rsidR="00F51677" w:rsidRPr="004B7EAE" w:rsidRDefault="00F51677" w:rsidP="00F51677">
      <w:pPr>
        <w:tabs>
          <w:tab w:val="left" w:pos="993"/>
        </w:tabs>
        <w:jc w:val="both"/>
      </w:pPr>
      <w:r>
        <w:t>2</w:t>
      </w:r>
      <w:r w:rsidRPr="005656FC">
        <w:t>.1.11. В установленный Депозитарием срок, предоставлять все необходимые документы и информацию, которые необходимы Депозитарию для выполнения требований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2480A5A1" w14:textId="45FE037B" w:rsidR="00F51677" w:rsidRDefault="00F51677" w:rsidP="00F51677">
      <w:pPr>
        <w:jc w:val="both"/>
        <w:rPr>
          <w:b/>
        </w:rPr>
      </w:pPr>
    </w:p>
    <w:p w14:paraId="3CD84FA3" w14:textId="77777777" w:rsidR="00D3120A" w:rsidRPr="004B7EAE" w:rsidRDefault="00D3120A" w:rsidP="00F51677">
      <w:pPr>
        <w:jc w:val="both"/>
        <w:rPr>
          <w:b/>
        </w:rPr>
      </w:pPr>
    </w:p>
    <w:p w14:paraId="765EC8DB" w14:textId="77777777" w:rsidR="00F51677" w:rsidRPr="004B7EAE" w:rsidRDefault="00F51677" w:rsidP="00F51677">
      <w:pPr>
        <w:jc w:val="both"/>
        <w:rPr>
          <w:b/>
        </w:rPr>
      </w:pPr>
      <w:r w:rsidRPr="004B7EAE">
        <w:rPr>
          <w:b/>
        </w:rPr>
        <w:t>2.2. Эмитент имеет право:</w:t>
      </w:r>
    </w:p>
    <w:p w14:paraId="2D4C82AE" w14:textId="77777777" w:rsidR="00F51677" w:rsidRPr="004B7EAE" w:rsidRDefault="00F51677" w:rsidP="00F51677">
      <w:pPr>
        <w:spacing w:before="120"/>
        <w:jc w:val="both"/>
      </w:pPr>
      <w:r w:rsidRPr="004B7EAE">
        <w:t xml:space="preserve">2.2.1. Предоставить Депозитарию список открытой информации, которая может быть представлена Депозитарием владельцам акций для ознакомления. Список должен быть заверен подписью руководителя и печатью Эмитента. </w:t>
      </w:r>
    </w:p>
    <w:p w14:paraId="6B3E1045" w14:textId="77777777" w:rsidR="00F51677" w:rsidRPr="004B7EAE" w:rsidRDefault="00F51677" w:rsidP="00F51677">
      <w:pPr>
        <w:ind w:right="-58"/>
        <w:jc w:val="both"/>
      </w:pPr>
      <w:r w:rsidRPr="004B7EAE">
        <w:t>2.2.2. Передавать Депозитарию для ознакомления владельцев ценных бумаг открытую информацию (свидетельство о регистрации ценных бумаг, проспект эмиссии, изменения и дополнения к Уставу и другие документы).</w:t>
      </w:r>
    </w:p>
    <w:p w14:paraId="470316B6" w14:textId="77777777" w:rsidR="00F51677" w:rsidRPr="004B7EAE" w:rsidRDefault="00F51677" w:rsidP="00F51677">
      <w:pPr>
        <w:jc w:val="both"/>
      </w:pPr>
      <w:r w:rsidRPr="004B7EAE">
        <w:t xml:space="preserve">2.2.3.  После зачисления именных эмиссионных ценных бумаг, на накопительные счета «депо» всех акционеров, указанных в списке, предоставленном Эмитентом получить сформированный Депозитарием Реестр акционеров в соответствии с настоящим Договором. </w:t>
      </w:r>
    </w:p>
    <w:p w14:paraId="5C8B1078" w14:textId="77777777" w:rsidR="00F51677" w:rsidRPr="004B7EAE" w:rsidRDefault="00F51677" w:rsidP="00F51677">
      <w:pPr>
        <w:jc w:val="both"/>
        <w:rPr>
          <w:b/>
        </w:rPr>
      </w:pPr>
    </w:p>
    <w:p w14:paraId="5E03A8F4" w14:textId="77777777" w:rsidR="00F51677" w:rsidRPr="004B7EAE" w:rsidRDefault="00F51677" w:rsidP="00F51677">
      <w:pPr>
        <w:jc w:val="both"/>
        <w:rPr>
          <w:b/>
        </w:rPr>
      </w:pPr>
      <w:r w:rsidRPr="004B7EAE">
        <w:rPr>
          <w:b/>
        </w:rPr>
        <w:t>2.3. Депозитарий обязан:</w:t>
      </w:r>
    </w:p>
    <w:p w14:paraId="4D757EEB" w14:textId="77777777" w:rsidR="00F51677" w:rsidRPr="004B7EAE" w:rsidRDefault="00F51677" w:rsidP="00F51677">
      <w:pPr>
        <w:jc w:val="both"/>
      </w:pPr>
      <w:r w:rsidRPr="004B7EAE">
        <w:t>2.3.1. Открыть счет «депо» Эмитенту для учета прав на ценные бумаги собственной эмиссии не позднее 2 (двух) рабочих дней, следующих за днем заключения настоящего договора и предоставления, необходимого для открытия счета «депо», пакета документов.</w:t>
      </w:r>
    </w:p>
    <w:p w14:paraId="2F92D4E3" w14:textId="77777777" w:rsidR="00F51677" w:rsidRPr="004B7EAE" w:rsidRDefault="00F51677" w:rsidP="00F51677">
      <w:pPr>
        <w:jc w:val="both"/>
      </w:pPr>
      <w:r w:rsidRPr="004B7EAE">
        <w:t>2.3.2. Открыть накопительные счета «депо» на имя владельцев ценных бумаг данного эмитента не позднее 30 (тридцати) календарных дней с момента предоставления Эмитентом, документов, на основании которых должны быть открыты эти счета.</w:t>
      </w:r>
    </w:p>
    <w:p w14:paraId="2EFDE84D" w14:textId="77777777" w:rsidR="00F51677" w:rsidRPr="004B7EAE" w:rsidRDefault="00F51677" w:rsidP="00F51677">
      <w:pPr>
        <w:jc w:val="both"/>
      </w:pPr>
      <w:r w:rsidRPr="004B7EAE">
        <w:t xml:space="preserve">2.3.3. Зачислить соответствующее количество ценных бумаг, указанных в документе, на основании которого открыт накопительный счет «депо», не позднее этого же операционного дня Депозитария, в течение которого был открыт данный счет «депо».  Право собственности либо иные права на ценные бумаги подтверждаются выпиской о состоянии счета «депо». </w:t>
      </w:r>
    </w:p>
    <w:p w14:paraId="5DC591A9" w14:textId="77777777" w:rsidR="00F51677" w:rsidRPr="004B7EAE" w:rsidRDefault="00F51677" w:rsidP="00F51677">
      <w:pPr>
        <w:ind w:right="-58"/>
        <w:jc w:val="both"/>
      </w:pPr>
      <w:r w:rsidRPr="004B7EAE">
        <w:t>2.3.4.</w:t>
      </w:r>
      <w:r>
        <w:t xml:space="preserve"> </w:t>
      </w:r>
      <w:r w:rsidRPr="004B7EAE">
        <w:t xml:space="preserve">Осуществлять учет прав на ценные бумаги и выполнять операции по счетам «депо» владельцев ценных бумаг на основании первичных документов, являющихся основанием для совершения операции в соответствии с </w:t>
      </w:r>
      <w:r w:rsidRPr="004B7EAE">
        <w:lastRenderedPageBreak/>
        <w:t xml:space="preserve">действующим законодательством Республики Беларусь. Операции производятся в пределах остатка на счете «депо» владельца. </w:t>
      </w:r>
    </w:p>
    <w:p w14:paraId="7F71E95E" w14:textId="77777777" w:rsidR="00F51677" w:rsidRPr="004B7EAE" w:rsidRDefault="00F51677" w:rsidP="00F51677">
      <w:pPr>
        <w:ind w:right="-58"/>
        <w:jc w:val="both"/>
      </w:pPr>
      <w:r w:rsidRPr="004B7EAE">
        <w:t xml:space="preserve">2.3.5. Принимать поручения «депо» на осуществление депозитарных операций в течение операционного дня Депозитария. </w:t>
      </w:r>
    </w:p>
    <w:p w14:paraId="5012A758" w14:textId="77777777" w:rsidR="00F51677" w:rsidRPr="004B7EAE" w:rsidRDefault="00F51677" w:rsidP="00F51677">
      <w:pPr>
        <w:jc w:val="both"/>
      </w:pPr>
      <w:r w:rsidRPr="004B7EAE">
        <w:t>2.3.6. Оказывать Эмитенту консультационные услуги по вопросам функционирования рынка ценных бумаг.</w:t>
      </w:r>
    </w:p>
    <w:p w14:paraId="76AABFE5" w14:textId="77777777" w:rsidR="00F51677" w:rsidRPr="004B7EAE" w:rsidRDefault="00F51677" w:rsidP="00F51677">
      <w:pPr>
        <w:jc w:val="both"/>
      </w:pPr>
      <w:r w:rsidRPr="004B7EAE">
        <w:t>2.3.7. Предоставлять владельцам ценных бумаг возможность ознакомления с информацией, предоставляемой Эмитентом, список которой утверждается руководителем Эмитента.</w:t>
      </w:r>
    </w:p>
    <w:p w14:paraId="0F90A7BC" w14:textId="77777777" w:rsidR="00F51677" w:rsidRPr="004B7EAE" w:rsidRDefault="00F51677" w:rsidP="00F51677">
      <w:pPr>
        <w:pStyle w:val="a6"/>
        <w:rPr>
          <w:sz w:val="20"/>
        </w:rPr>
      </w:pPr>
      <w:r w:rsidRPr="004B7EAE">
        <w:rPr>
          <w:sz w:val="20"/>
        </w:rPr>
        <w:t>2.3.8. По письменному запросу Эмитента в двухдневный срок сформировать Реестр владельцев ценных бумаг и передать его способом, указанным в запросе, не противоречащим законодательству (предусмотренным законодательством).</w:t>
      </w:r>
    </w:p>
    <w:p w14:paraId="3B7F8E5F" w14:textId="77777777" w:rsidR="00F51677" w:rsidRPr="004B7EAE" w:rsidRDefault="00F51677" w:rsidP="00F51677">
      <w:pPr>
        <w:autoSpaceDE w:val="0"/>
        <w:autoSpaceDN w:val="0"/>
        <w:adjustRightInd w:val="0"/>
        <w:jc w:val="both"/>
      </w:pPr>
      <w:r w:rsidRPr="004B7EAE">
        <w:t>2.3.9. По письменному запросу Эмитента в двухдневный срок представить отчеты депоненту, способом, указанным в запросе, не противоречащим законодательству (предусмотренным законодательством).</w:t>
      </w:r>
    </w:p>
    <w:p w14:paraId="27859965" w14:textId="77777777" w:rsidR="00F51677" w:rsidRPr="004B7EAE" w:rsidRDefault="00F51677" w:rsidP="00F51677">
      <w:pPr>
        <w:ind w:right="-58"/>
        <w:jc w:val="both"/>
      </w:pPr>
      <w:r w:rsidRPr="004B7EAE">
        <w:t>2.3.10. Обеспечивать конфиденциальность по настоящему Договору.</w:t>
      </w:r>
    </w:p>
    <w:p w14:paraId="4B5A8B16" w14:textId="77777777" w:rsidR="00F51677" w:rsidRPr="004B7EAE" w:rsidRDefault="00F51677" w:rsidP="00F51677">
      <w:pPr>
        <w:jc w:val="both"/>
        <w:rPr>
          <w:b/>
        </w:rPr>
      </w:pPr>
    </w:p>
    <w:p w14:paraId="6B96AB33" w14:textId="77777777" w:rsidR="00F51677" w:rsidRPr="004B7EAE" w:rsidRDefault="00F51677" w:rsidP="00F51677">
      <w:pPr>
        <w:jc w:val="both"/>
        <w:rPr>
          <w:b/>
        </w:rPr>
      </w:pPr>
      <w:r w:rsidRPr="004B7EAE">
        <w:rPr>
          <w:b/>
        </w:rPr>
        <w:t>2.4. Депозитарий имеет право:</w:t>
      </w:r>
    </w:p>
    <w:p w14:paraId="0E32A610" w14:textId="77777777" w:rsidR="00F51677" w:rsidRPr="004B7EAE" w:rsidRDefault="00F51677" w:rsidP="00F51677">
      <w:pPr>
        <w:jc w:val="both"/>
      </w:pPr>
      <w:r w:rsidRPr="004B7EAE">
        <w:t>2.4.1.  Не исполнять поручения «депо» Эмитента, Депонента в следующих случаях:</w:t>
      </w:r>
    </w:p>
    <w:p w14:paraId="481961E5" w14:textId="77777777" w:rsidR="00F51677" w:rsidRPr="004B7EAE" w:rsidRDefault="00F51677" w:rsidP="00F51677">
      <w:pPr>
        <w:pStyle w:val="a6"/>
        <w:keepLines/>
        <w:numPr>
          <w:ilvl w:val="0"/>
          <w:numId w:val="3"/>
        </w:numPr>
        <w:rPr>
          <w:sz w:val="20"/>
        </w:rPr>
      </w:pPr>
      <w:r w:rsidRPr="004B7EAE">
        <w:rPr>
          <w:sz w:val="20"/>
        </w:rPr>
        <w:t>предоставленные документы оформлены с нарушением требований законодательства Республики Беларусь, Регламента депозитария и настоящего Договора;</w:t>
      </w:r>
    </w:p>
    <w:p w14:paraId="10CD5CDF" w14:textId="77777777" w:rsidR="00F51677" w:rsidRPr="004B7EAE" w:rsidRDefault="00F51677" w:rsidP="00F51677">
      <w:pPr>
        <w:pStyle w:val="a6"/>
        <w:keepLines/>
        <w:numPr>
          <w:ilvl w:val="0"/>
          <w:numId w:val="3"/>
        </w:numPr>
        <w:rPr>
          <w:sz w:val="20"/>
        </w:rPr>
      </w:pPr>
      <w:r w:rsidRPr="004B7EAE">
        <w:rPr>
          <w:sz w:val="20"/>
        </w:rPr>
        <w:t>операция, осуществление которой поручено Депозитарию, не соответствует законодательству;</w:t>
      </w:r>
    </w:p>
    <w:p w14:paraId="31707FD9" w14:textId="77777777" w:rsidR="00F51677" w:rsidRPr="004B7EAE" w:rsidRDefault="00F51677" w:rsidP="00F51677">
      <w:pPr>
        <w:pStyle w:val="a6"/>
        <w:keepLines/>
        <w:numPr>
          <w:ilvl w:val="0"/>
          <w:numId w:val="3"/>
        </w:numPr>
        <w:rPr>
          <w:sz w:val="20"/>
        </w:rPr>
      </w:pPr>
      <w:r w:rsidRPr="004B7EAE">
        <w:rPr>
          <w:sz w:val="20"/>
        </w:rPr>
        <w:t>количество подлежащих списанию ценных бумаг, указанное в поручении «депо», больше количества соответствующих ценных бумаг, учитываемых на счете «депо» Эмитента, владельца ценных бумаг.</w:t>
      </w:r>
    </w:p>
    <w:p w14:paraId="43E58172" w14:textId="77777777" w:rsidR="00F51677" w:rsidRPr="004B7EAE" w:rsidRDefault="00F51677" w:rsidP="00F51677">
      <w:pPr>
        <w:jc w:val="both"/>
      </w:pPr>
      <w:r w:rsidRPr="004B7EAE">
        <w:t xml:space="preserve">2.4.2. Вносить изменения в Перечень вознаграждений ЗАО «МТБанк». </w:t>
      </w:r>
    </w:p>
    <w:p w14:paraId="56A3D58B" w14:textId="77777777" w:rsidR="00F51677" w:rsidRDefault="00F51677" w:rsidP="00F51677">
      <w:pPr>
        <w:ind w:right="-58"/>
        <w:jc w:val="both"/>
      </w:pPr>
      <w:r w:rsidRPr="004B7EAE">
        <w:t>2.4.3. Приостановить исполнение свои обязанностей по настоящему договору в случае наличия неисполненных обязательств Эмитента перед Депозитарием или отсутствия оплаты Эмитентом ранее оказанных услуг.</w:t>
      </w:r>
    </w:p>
    <w:p w14:paraId="66441B3F" w14:textId="77777777" w:rsidR="00F51677" w:rsidRDefault="00F51677" w:rsidP="00F51677">
      <w:pPr>
        <w:ind w:right="-58"/>
        <w:jc w:val="both"/>
      </w:pPr>
      <w:r>
        <w:t>2.4.4. Приостановить и (или) отказать в осуществлении финансовой операции, в одностороннем порядке отказаться от исполнения договора в случаях, предусмотренных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DD6335A" w14:textId="77777777" w:rsidR="00F51677" w:rsidRPr="004B7EAE" w:rsidRDefault="00F51677" w:rsidP="00F51677">
      <w:pPr>
        <w:ind w:right="-58"/>
        <w:jc w:val="both"/>
      </w:pPr>
      <w:r>
        <w:t>2.4.5. Запрашивать любые документы и информацию (сведения), необходимые для выполнения Депозитарием требований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7D7CDA02" w14:textId="77777777" w:rsidR="00F51677" w:rsidRPr="004B7EAE" w:rsidRDefault="00F51677" w:rsidP="00F51677">
      <w:pPr>
        <w:pStyle w:val="a6"/>
        <w:keepLines/>
        <w:rPr>
          <w:sz w:val="20"/>
        </w:rPr>
      </w:pPr>
      <w:r w:rsidRPr="004B7EAE">
        <w:rPr>
          <w:sz w:val="20"/>
        </w:rPr>
        <w:t>2.4.</w:t>
      </w:r>
      <w:r>
        <w:rPr>
          <w:sz w:val="20"/>
        </w:rPr>
        <w:t>6</w:t>
      </w:r>
      <w:r w:rsidRPr="004B7EAE">
        <w:rPr>
          <w:sz w:val="20"/>
        </w:rPr>
        <w:t>. Депозитарий может иметь и другие права, и обязанности, предусмотренные законодательством Республики Беларусь.</w:t>
      </w:r>
    </w:p>
    <w:p w14:paraId="39C48885" w14:textId="77777777" w:rsidR="00F51677" w:rsidRPr="004B7EAE" w:rsidRDefault="00F51677" w:rsidP="00F51677">
      <w:pPr>
        <w:pStyle w:val="a6"/>
        <w:keepLines/>
        <w:rPr>
          <w:sz w:val="20"/>
        </w:rPr>
      </w:pPr>
    </w:p>
    <w:p w14:paraId="43B631A7" w14:textId="77777777" w:rsidR="00F51677" w:rsidRPr="004B7EAE" w:rsidRDefault="00F51677" w:rsidP="00F51677">
      <w:pPr>
        <w:pStyle w:val="a6"/>
        <w:keepLines/>
        <w:spacing w:before="120"/>
        <w:rPr>
          <w:b/>
          <w:sz w:val="20"/>
        </w:rPr>
      </w:pPr>
      <w:r w:rsidRPr="004B7EAE">
        <w:rPr>
          <w:b/>
          <w:sz w:val="20"/>
        </w:rPr>
        <w:t>3. ОПЛАТА УСЛУГ ДЕПОЗИТАРИЯ</w:t>
      </w:r>
    </w:p>
    <w:p w14:paraId="3F9BBD9E" w14:textId="77777777" w:rsidR="00F51677" w:rsidRPr="004B7EAE" w:rsidRDefault="00F51677" w:rsidP="00F51677">
      <w:pPr>
        <w:pStyle w:val="a6"/>
        <w:keepLines/>
        <w:rPr>
          <w:b/>
          <w:sz w:val="20"/>
        </w:rPr>
      </w:pPr>
    </w:p>
    <w:p w14:paraId="54C62A18" w14:textId="77777777" w:rsidR="00F51677" w:rsidRPr="004B7EAE" w:rsidRDefault="00F51677" w:rsidP="00F51677">
      <w:pPr>
        <w:pStyle w:val="a6"/>
        <w:keepLines/>
        <w:rPr>
          <w:sz w:val="20"/>
        </w:rPr>
      </w:pPr>
      <w:r w:rsidRPr="004B7EAE">
        <w:rPr>
          <w:sz w:val="20"/>
        </w:rPr>
        <w:t>3.1. Оплата услуг Депозитария производится ежемесячно согласно Перечня вознаграждений ЗАО «МТБанк».</w:t>
      </w:r>
    </w:p>
    <w:p w14:paraId="5149B070" w14:textId="77777777" w:rsidR="00F51677" w:rsidRPr="004B7EAE" w:rsidRDefault="00F51677" w:rsidP="00F51677">
      <w:pPr>
        <w:ind w:right="-1"/>
        <w:jc w:val="both"/>
      </w:pPr>
      <w:r w:rsidRPr="004B7EAE">
        <w:t xml:space="preserve">3.2 Оплата производится путем перевода Эмитентом денежных средств с расчетного счета на счет </w:t>
      </w:r>
      <w:r w:rsidRPr="004B7EAE">
        <w:rPr>
          <w:lang w:val="en-US"/>
        </w:rPr>
        <w:t>BY</w:t>
      </w:r>
      <w:r w:rsidRPr="004B7EAE">
        <w:t>02</w:t>
      </w:r>
      <w:r w:rsidRPr="004B7EAE">
        <w:rPr>
          <w:lang w:val="en-US"/>
        </w:rPr>
        <w:t>MTBK</w:t>
      </w:r>
      <w:r w:rsidRPr="004B7EAE">
        <w:t xml:space="preserve">67040000000000000014 в ЗАО «МТБанк», БИК </w:t>
      </w:r>
      <w:r w:rsidRPr="004B7EAE">
        <w:rPr>
          <w:lang w:val="en-US"/>
        </w:rPr>
        <w:t>MTBKBY</w:t>
      </w:r>
      <w:r w:rsidRPr="004B7EAE">
        <w:t>22, УНП 100394906 не позднее 25-го числа месяца, следующего за месяцем оказания услуг. В случае если Депонент является клиентом ЗАО «МТБанк», списание Депозитарием денежных средств с текущего (расчетного) счета Депонента производится платежным ордером.</w:t>
      </w:r>
    </w:p>
    <w:p w14:paraId="13028ABD" w14:textId="77777777" w:rsidR="00F51677" w:rsidRPr="004B7EAE" w:rsidRDefault="00F51677" w:rsidP="00F51677">
      <w:pPr>
        <w:spacing w:after="100" w:afterAutospacing="1"/>
        <w:ind w:right="-1"/>
        <w:jc w:val="both"/>
      </w:pPr>
      <w:r w:rsidRPr="004B7EAE">
        <w:t>3.3. За нарушение сроков оплаты услуг, выполняемых по настоящему Договору, Эмитент по письменному требованию Депозитария уплачивает пеню в размере 1% от неуплаченной суммы за каждый день просрочки.   Уплата неустойки не освобождает от уплаты суммы по Договору.</w:t>
      </w:r>
    </w:p>
    <w:p w14:paraId="6391242A" w14:textId="77777777" w:rsidR="00F51677" w:rsidRPr="004B7EAE" w:rsidRDefault="00F51677" w:rsidP="00F51677">
      <w:pPr>
        <w:spacing w:before="120"/>
        <w:jc w:val="both"/>
        <w:rPr>
          <w:b/>
        </w:rPr>
      </w:pPr>
      <w:r w:rsidRPr="004B7EAE">
        <w:rPr>
          <w:b/>
        </w:rPr>
        <w:t>4. КОНФИДЕНЦИАЛЬНОСТЬ ИНФОРМАЦИИ</w:t>
      </w:r>
    </w:p>
    <w:p w14:paraId="52253F3D" w14:textId="77777777" w:rsidR="00F51677" w:rsidRPr="004B7EAE" w:rsidRDefault="00F51677" w:rsidP="00F51677">
      <w:pPr>
        <w:jc w:val="both"/>
        <w:rPr>
          <w:b/>
        </w:rPr>
      </w:pPr>
    </w:p>
    <w:p w14:paraId="79F7FB25" w14:textId="77777777" w:rsidR="00F51677" w:rsidRPr="004B7EAE" w:rsidRDefault="00F51677" w:rsidP="00F51677">
      <w:pPr>
        <w:pStyle w:val="a6"/>
        <w:keepLines/>
        <w:rPr>
          <w:sz w:val="20"/>
        </w:rPr>
      </w:pPr>
      <w:r w:rsidRPr="004B7EAE">
        <w:rPr>
          <w:sz w:val="20"/>
        </w:rPr>
        <w:t xml:space="preserve">4.1. Стороны обязуются сохранять в тайне, не передавать третьим лицам и не использовать в личных целях конфиденциальную информацию, которая им стала известна в процессе выполнения настоящего Договора. </w:t>
      </w:r>
    </w:p>
    <w:p w14:paraId="396AC18A" w14:textId="77777777" w:rsidR="00F51677" w:rsidRPr="004B7EAE" w:rsidRDefault="00F51677" w:rsidP="00F51677">
      <w:pPr>
        <w:pStyle w:val="a6"/>
        <w:keepLines/>
        <w:rPr>
          <w:sz w:val="20"/>
        </w:rPr>
      </w:pPr>
    </w:p>
    <w:p w14:paraId="4F8F91CA" w14:textId="77777777" w:rsidR="00F51677" w:rsidRPr="004B7EAE" w:rsidRDefault="00F51677" w:rsidP="00F51677">
      <w:pPr>
        <w:pStyle w:val="a6"/>
        <w:keepLines/>
        <w:spacing w:before="120"/>
        <w:rPr>
          <w:b/>
          <w:sz w:val="20"/>
        </w:rPr>
      </w:pPr>
      <w:r w:rsidRPr="004B7EAE">
        <w:rPr>
          <w:b/>
          <w:sz w:val="20"/>
        </w:rPr>
        <w:t xml:space="preserve">5. ОТВЕТСТВЕННОСТЬ СТОРОН </w:t>
      </w:r>
    </w:p>
    <w:p w14:paraId="51D8D73C" w14:textId="77777777" w:rsidR="00F51677" w:rsidRPr="004B7EAE" w:rsidRDefault="00F51677" w:rsidP="00F51677">
      <w:pPr>
        <w:pStyle w:val="a6"/>
        <w:keepLines/>
        <w:rPr>
          <w:b/>
          <w:sz w:val="20"/>
        </w:rPr>
      </w:pPr>
    </w:p>
    <w:p w14:paraId="06C6055F" w14:textId="77777777" w:rsidR="00F51677" w:rsidRPr="004B7EAE" w:rsidRDefault="00F51677" w:rsidP="00F51677">
      <w:pPr>
        <w:pStyle w:val="a6"/>
        <w:keepLines/>
        <w:rPr>
          <w:sz w:val="20"/>
        </w:rPr>
      </w:pPr>
      <w:r w:rsidRPr="004B7EAE">
        <w:rPr>
          <w:sz w:val="20"/>
        </w:rPr>
        <w:t>5.1. Стороны в соответствии с законодательством Республики Беларусь несут ответственность за правильность, достоверность и своевременность информации, предоставляемой друг другу в рамках настоящего договора.</w:t>
      </w:r>
    </w:p>
    <w:p w14:paraId="75C8C88D" w14:textId="77777777" w:rsidR="00F51677" w:rsidRPr="004B7EAE" w:rsidRDefault="00F51677" w:rsidP="00F51677">
      <w:pPr>
        <w:pStyle w:val="a6"/>
        <w:keepLines/>
        <w:rPr>
          <w:sz w:val="20"/>
        </w:rPr>
      </w:pPr>
      <w:r w:rsidRPr="004B7EAE">
        <w:rPr>
          <w:sz w:val="20"/>
        </w:rPr>
        <w:t xml:space="preserve">5.2. В случае нарушения Эмитентом сроков предоставления документов, предусмотренных </w:t>
      </w:r>
      <w:proofErr w:type="spellStart"/>
      <w:r w:rsidRPr="004B7EAE">
        <w:rPr>
          <w:sz w:val="20"/>
        </w:rPr>
        <w:t>п.п</w:t>
      </w:r>
      <w:proofErr w:type="spellEnd"/>
      <w:r w:rsidRPr="004B7EAE">
        <w:rPr>
          <w:sz w:val="20"/>
        </w:rPr>
        <w:t>. 2.1.2. Депозитарий вправе потребовать от Эмитента уплату штрафа в размере 0,1% от общей номинальной стоимости ценных бумаг, являющихся предметом депозитарного обслуживания согласно настоящему Договору.</w:t>
      </w:r>
    </w:p>
    <w:p w14:paraId="32C2CE85" w14:textId="77777777" w:rsidR="00F51677" w:rsidRPr="004B7EAE" w:rsidRDefault="00F51677" w:rsidP="00F51677">
      <w:pPr>
        <w:pStyle w:val="a6"/>
        <w:keepLines/>
        <w:rPr>
          <w:sz w:val="20"/>
        </w:rPr>
      </w:pPr>
      <w:r w:rsidRPr="004B7EAE">
        <w:rPr>
          <w:sz w:val="20"/>
        </w:rPr>
        <w:t>5.3. Стороны несут ответственность за разглашение конфиденциальной информации, касающейся деятельности каждой из них и их совместных действий, за исключение случаев, предусмотренных законодательством Республики Беларусь.</w:t>
      </w:r>
    </w:p>
    <w:p w14:paraId="7679A38C" w14:textId="77777777" w:rsidR="00F51677" w:rsidRPr="004B7EAE" w:rsidRDefault="00F51677" w:rsidP="00F51677">
      <w:pPr>
        <w:pStyle w:val="a6"/>
        <w:keepLines/>
        <w:rPr>
          <w:i/>
          <w:sz w:val="20"/>
        </w:rPr>
      </w:pPr>
      <w:r w:rsidRPr="004B7EAE">
        <w:rPr>
          <w:sz w:val="20"/>
        </w:rPr>
        <w:lastRenderedPageBreak/>
        <w:t>5.4. 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которые Сторона не могла ни предвидеть, ни предотвратить разумными мерами</w:t>
      </w:r>
      <w:r w:rsidRPr="004B7EAE">
        <w:rPr>
          <w:i/>
          <w:sz w:val="20"/>
        </w:rPr>
        <w:t>.</w:t>
      </w:r>
    </w:p>
    <w:p w14:paraId="33842CE5" w14:textId="77777777" w:rsidR="00F51677" w:rsidRPr="004B7EAE" w:rsidRDefault="00F51677" w:rsidP="00F51677">
      <w:pPr>
        <w:pStyle w:val="a6"/>
        <w:keepLines/>
        <w:rPr>
          <w:b/>
          <w:sz w:val="20"/>
        </w:rPr>
      </w:pPr>
      <w:r w:rsidRPr="004B7EAE">
        <w:rPr>
          <w:sz w:val="20"/>
        </w:rPr>
        <w:t>5.5. Стороны договорились принимать все меры к разрешению разногласий между ними путем двусторонних переговоров. В случае не достижения согласия в процессе переговоров спор подлежит рассмотрению в хозяйственном суде г. Минска в соответствии с законодательством Республики Беларусь.</w:t>
      </w:r>
    </w:p>
    <w:p w14:paraId="5290E0B9" w14:textId="77777777" w:rsidR="00F51677" w:rsidRPr="004B7EAE" w:rsidRDefault="00F51677" w:rsidP="00F51677">
      <w:pPr>
        <w:pStyle w:val="a6"/>
        <w:keepLines/>
        <w:spacing w:before="120"/>
        <w:rPr>
          <w:b/>
          <w:sz w:val="20"/>
        </w:rPr>
      </w:pPr>
      <w:r w:rsidRPr="004B7EAE">
        <w:rPr>
          <w:b/>
          <w:sz w:val="20"/>
        </w:rPr>
        <w:t>6. ДЕЙСТВИЕ ДОГОВОРА</w:t>
      </w:r>
    </w:p>
    <w:p w14:paraId="1B09EBDB" w14:textId="77777777" w:rsidR="00F51677" w:rsidRPr="004B7EAE" w:rsidRDefault="00F51677" w:rsidP="00F51677">
      <w:pPr>
        <w:pStyle w:val="a6"/>
        <w:keepLines/>
        <w:rPr>
          <w:b/>
          <w:sz w:val="20"/>
        </w:rPr>
      </w:pPr>
    </w:p>
    <w:p w14:paraId="66A9F172" w14:textId="77777777" w:rsidR="00F51677" w:rsidRPr="004B7EAE" w:rsidRDefault="00F51677" w:rsidP="00F51677">
      <w:pPr>
        <w:pStyle w:val="a6"/>
        <w:keepLines/>
        <w:rPr>
          <w:sz w:val="20"/>
        </w:rPr>
      </w:pPr>
      <w:r w:rsidRPr="004B7EAE">
        <w:rPr>
          <w:sz w:val="20"/>
        </w:rPr>
        <w:t>6.1. Настоящий Договор вступает в силу после его подписания Сторонами и действует в течение одного года.  Если ни одна из сторон за 30 (Тридцать) календарных дней до окончания срока действия Договора письменно не заявит о его прекращении, действие настоящего Договора продлевается на каждый последующий год на тех же условиях.</w:t>
      </w:r>
    </w:p>
    <w:p w14:paraId="20A087CB" w14:textId="77777777" w:rsidR="00F51677" w:rsidRPr="004B7EAE" w:rsidRDefault="00F51677" w:rsidP="00F51677">
      <w:pPr>
        <w:pStyle w:val="a6"/>
        <w:keepLines/>
        <w:rPr>
          <w:sz w:val="20"/>
        </w:rPr>
      </w:pPr>
      <w:r w:rsidRPr="004B7EAE">
        <w:rPr>
          <w:sz w:val="20"/>
        </w:rPr>
        <w:t xml:space="preserve">6.2. Настоящий Договор может быть расторгнут по следующим основаниям: </w:t>
      </w:r>
    </w:p>
    <w:p w14:paraId="4986475E" w14:textId="77777777" w:rsidR="00F51677" w:rsidRPr="004B7EAE" w:rsidRDefault="00F51677" w:rsidP="00F51677">
      <w:pPr>
        <w:pStyle w:val="a6"/>
        <w:keepLines/>
        <w:numPr>
          <w:ilvl w:val="0"/>
          <w:numId w:val="2"/>
        </w:numPr>
        <w:ind w:left="357" w:hanging="357"/>
        <w:rPr>
          <w:sz w:val="20"/>
        </w:rPr>
      </w:pPr>
      <w:r w:rsidRPr="004B7EAE">
        <w:rPr>
          <w:sz w:val="20"/>
        </w:rPr>
        <w:t>в одностороннем порядке по инициативе любой из Сторон;</w:t>
      </w:r>
    </w:p>
    <w:p w14:paraId="3F6CCC12" w14:textId="77777777" w:rsidR="00F51677" w:rsidRPr="004B7EAE" w:rsidRDefault="00F51677" w:rsidP="00F51677">
      <w:pPr>
        <w:pStyle w:val="a6"/>
        <w:keepLines/>
        <w:numPr>
          <w:ilvl w:val="0"/>
          <w:numId w:val="2"/>
        </w:numPr>
        <w:ind w:left="357" w:hanging="357"/>
        <w:rPr>
          <w:sz w:val="20"/>
        </w:rPr>
      </w:pPr>
      <w:r w:rsidRPr="004B7EAE">
        <w:rPr>
          <w:sz w:val="20"/>
        </w:rPr>
        <w:t>по соглашению Сторон;</w:t>
      </w:r>
    </w:p>
    <w:p w14:paraId="4BDDB018" w14:textId="77777777" w:rsidR="00F51677" w:rsidRPr="004B7EAE" w:rsidRDefault="00F51677" w:rsidP="00F51677">
      <w:pPr>
        <w:pStyle w:val="a6"/>
        <w:keepLines/>
        <w:numPr>
          <w:ilvl w:val="0"/>
          <w:numId w:val="2"/>
        </w:numPr>
        <w:ind w:left="357" w:hanging="357"/>
        <w:rPr>
          <w:sz w:val="20"/>
        </w:rPr>
      </w:pPr>
      <w:r w:rsidRPr="004B7EAE">
        <w:rPr>
          <w:sz w:val="20"/>
        </w:rPr>
        <w:t>аннулирование лицензии Депозитария на осуществление депозитарной деятельности;</w:t>
      </w:r>
    </w:p>
    <w:p w14:paraId="12B97598" w14:textId="77777777" w:rsidR="00F51677" w:rsidRPr="004B7EAE" w:rsidRDefault="00F51677" w:rsidP="00F51677">
      <w:pPr>
        <w:pStyle w:val="a6"/>
        <w:keepLines/>
        <w:numPr>
          <w:ilvl w:val="0"/>
          <w:numId w:val="2"/>
        </w:numPr>
        <w:ind w:left="357" w:hanging="357"/>
        <w:rPr>
          <w:sz w:val="20"/>
        </w:rPr>
      </w:pPr>
      <w:r w:rsidRPr="004B7EAE">
        <w:rPr>
          <w:sz w:val="20"/>
        </w:rPr>
        <w:t>ликвидация Депозитария;</w:t>
      </w:r>
    </w:p>
    <w:p w14:paraId="6FE0F8C5" w14:textId="77777777" w:rsidR="00F51677" w:rsidRPr="004B7EAE" w:rsidRDefault="00F51677" w:rsidP="00F51677">
      <w:pPr>
        <w:pStyle w:val="a6"/>
        <w:keepLines/>
        <w:numPr>
          <w:ilvl w:val="0"/>
          <w:numId w:val="2"/>
        </w:numPr>
        <w:spacing w:after="120"/>
        <w:ind w:left="357" w:hanging="357"/>
        <w:rPr>
          <w:b/>
          <w:sz w:val="20"/>
        </w:rPr>
      </w:pPr>
      <w:r w:rsidRPr="004B7EAE">
        <w:rPr>
          <w:sz w:val="20"/>
        </w:rPr>
        <w:t>В случае расторжения договора в одностороннем порядке Сторона, инициирующая расторжение договора, обязана в письменной форме уведомить другую Сторону о расторжении договора не менее чем за 60 (шестьдесят) календарных дней до даты прекращения действия договора при условии полного исполнения Стороной, инициирующей расторжение, своих обязательств по настоящему Договору.</w:t>
      </w:r>
    </w:p>
    <w:p w14:paraId="24B49262" w14:textId="77777777" w:rsidR="00F51677" w:rsidRPr="004B7EAE" w:rsidRDefault="00F51677" w:rsidP="00F51677">
      <w:pPr>
        <w:pStyle w:val="a6"/>
        <w:keepLines/>
        <w:rPr>
          <w:sz w:val="20"/>
        </w:rPr>
      </w:pPr>
      <w:r w:rsidRPr="004B7EAE">
        <w:rPr>
          <w:sz w:val="20"/>
        </w:rPr>
        <w:t>6.3. В случае нарушения одной из сторон обязательств по настоящему Договору,</w:t>
      </w:r>
      <w:r w:rsidRPr="004B7EAE">
        <w:rPr>
          <w:sz w:val="20"/>
          <w:lang w:val="en-US"/>
        </w:rPr>
        <w:t> </w:t>
      </w:r>
      <w:r w:rsidRPr="004B7EAE">
        <w:rPr>
          <w:sz w:val="20"/>
        </w:rPr>
        <w:t>либо одностороннего отказа от исполнения Договора, решения суда о расторжении Договора, сторона инициатор расторжения Договора предупреждает письменно другую сторону за 30 (Тридцать) календарных дней до даты расторжения.</w:t>
      </w:r>
    </w:p>
    <w:p w14:paraId="3E6073F9" w14:textId="77777777" w:rsidR="00F51677" w:rsidRPr="00FB37C4" w:rsidRDefault="00F51677" w:rsidP="00F51677">
      <w:pPr>
        <w:pStyle w:val="a6"/>
        <w:keepLines/>
        <w:rPr>
          <w:sz w:val="20"/>
        </w:rPr>
      </w:pPr>
      <w:r w:rsidRPr="004B7EAE">
        <w:rPr>
          <w:sz w:val="20"/>
        </w:rPr>
        <w:t>6.4. При расторжении Договора в одностороннем порядке стороны до дня прекращения действия Договора, производят сверку взаимных расчетов и обязательств по Договору. К моменту расторжения Договора стороны принимают на себя обязательство провести окончательный расчет по оплате услуг и фактически понесенным расходам</w:t>
      </w:r>
      <w:r w:rsidRPr="00F41E8B">
        <w:rPr>
          <w:sz w:val="20"/>
        </w:rPr>
        <w:t>,</w:t>
      </w:r>
      <w:r w:rsidRPr="00FB37C4">
        <w:rPr>
          <w:sz w:val="20"/>
        </w:rPr>
        <w:t xml:space="preserve"> связанным с расторжением Договора. </w:t>
      </w:r>
    </w:p>
    <w:p w14:paraId="154DDE0B" w14:textId="77777777" w:rsidR="00F51677" w:rsidRPr="00764B3C" w:rsidRDefault="00F51677" w:rsidP="00F51677">
      <w:pPr>
        <w:pStyle w:val="a6"/>
        <w:keepLines/>
        <w:ind w:left="360"/>
        <w:rPr>
          <w:sz w:val="20"/>
        </w:rPr>
      </w:pPr>
    </w:p>
    <w:p w14:paraId="674C0384" w14:textId="77777777" w:rsidR="00F51677" w:rsidRPr="002633C4" w:rsidRDefault="00F51677" w:rsidP="00F51677">
      <w:pPr>
        <w:pStyle w:val="a6"/>
        <w:keepLines/>
        <w:spacing w:before="120"/>
        <w:rPr>
          <w:b/>
          <w:sz w:val="20"/>
        </w:rPr>
      </w:pPr>
      <w:r w:rsidRPr="002633C4">
        <w:rPr>
          <w:b/>
          <w:sz w:val="20"/>
        </w:rPr>
        <w:t>7. ДОПОЛНИТЕЛЬНЫЕ УСЛОВИЯ</w:t>
      </w:r>
    </w:p>
    <w:p w14:paraId="6A2FCFA5" w14:textId="77777777" w:rsidR="00F51677" w:rsidRPr="00AD0FC0" w:rsidRDefault="00F51677" w:rsidP="00F51677">
      <w:pPr>
        <w:pStyle w:val="a6"/>
        <w:keepLines/>
        <w:spacing w:before="120"/>
        <w:rPr>
          <w:sz w:val="20"/>
        </w:rPr>
      </w:pPr>
      <w:r w:rsidRPr="00633C22">
        <w:rPr>
          <w:sz w:val="20"/>
        </w:rPr>
        <w:t>7.1. Изменения условий настоящего договора вносятся по взаимному согласию Сторон, оформленному в письменной форме, кроме изменения размера платы (вознаграждения) Депозитария согласно п.2.4.2 настоящего Договора. Все приложения и дополнени</w:t>
      </w:r>
      <w:r w:rsidRPr="00AD0FC0">
        <w:rPr>
          <w:sz w:val="20"/>
        </w:rPr>
        <w:t>я к настоящему Договору являются его неотъемлемой частью.</w:t>
      </w:r>
    </w:p>
    <w:p w14:paraId="473DCDF9" w14:textId="77777777" w:rsidR="00F51677" w:rsidRDefault="00F51677" w:rsidP="00F51677">
      <w:pPr>
        <w:pStyle w:val="a6"/>
        <w:keepLines/>
        <w:rPr>
          <w:sz w:val="20"/>
        </w:rPr>
      </w:pPr>
      <w:r w:rsidRPr="00392F13">
        <w:rPr>
          <w:sz w:val="20"/>
        </w:rPr>
        <w:t xml:space="preserve">7.2. Настоящим Эмитент подтверждает, что до заключения настоящего Договора он ознакомлен с Регламентом Депозитария и Перечнем вознаграждений ЗАО «МТБанк». </w:t>
      </w:r>
    </w:p>
    <w:p w14:paraId="2913ABEA" w14:textId="77777777" w:rsidR="00F51677" w:rsidRPr="00F41E8B" w:rsidRDefault="00F51677" w:rsidP="00F51677">
      <w:pPr>
        <w:pStyle w:val="a6"/>
        <w:keepLines/>
        <w:rPr>
          <w:sz w:val="20"/>
        </w:rPr>
      </w:pPr>
      <w:r w:rsidRPr="00F41E8B">
        <w:rPr>
          <w:sz w:val="20"/>
        </w:rPr>
        <w:t>7.3.</w:t>
      </w:r>
      <w:r w:rsidRPr="00F41E8B">
        <w:t xml:space="preserve"> </w:t>
      </w:r>
      <w:r w:rsidRPr="00F41E8B">
        <w:rPr>
          <w:sz w:val="20"/>
        </w:rPr>
        <w:t>Стороны заверяют и гарантируют, что соблюдают и обязуются соблюдать применимые нормы законодательства по противодействию коррупции,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требования Антикоррупционной политики ЗАО «МТБанк» (далее – Антикоррупционные нормы). При исполнении своих обязательств по настоящему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законодательством усилия для обеспечения соблюдения Антикоррупционных норм их дочерними, зависимыми и аффилированными организациями.</w:t>
      </w:r>
    </w:p>
    <w:p w14:paraId="72B6FD68" w14:textId="77777777" w:rsidR="00F51677" w:rsidRPr="00392F13" w:rsidRDefault="00F51677" w:rsidP="00F51677">
      <w:pPr>
        <w:pStyle w:val="a6"/>
        <w:keepLines/>
        <w:rPr>
          <w:sz w:val="20"/>
        </w:rPr>
      </w:pPr>
      <w:r w:rsidRPr="00F41E8B">
        <w:rPr>
          <w:sz w:val="20"/>
        </w:rPr>
        <w:t xml:space="preserve">7.4. Эмитент обязуется самостоятельно ознакомиться с информацией, касающейся Закона США «О налоговом контроле счетов в иностранных финансовых учреждениях» (FATCA – </w:t>
      </w:r>
      <w:proofErr w:type="spellStart"/>
      <w:r w:rsidRPr="00F41E8B">
        <w:rPr>
          <w:sz w:val="20"/>
        </w:rPr>
        <w:t>Foreign</w:t>
      </w:r>
      <w:proofErr w:type="spellEnd"/>
      <w:r w:rsidRPr="00F41E8B">
        <w:rPr>
          <w:sz w:val="20"/>
        </w:rPr>
        <w:t xml:space="preserve"> </w:t>
      </w:r>
      <w:proofErr w:type="spellStart"/>
      <w:r w:rsidRPr="00F41E8B">
        <w:rPr>
          <w:sz w:val="20"/>
        </w:rPr>
        <w:t>Account</w:t>
      </w:r>
      <w:proofErr w:type="spellEnd"/>
      <w:r w:rsidRPr="00F41E8B">
        <w:rPr>
          <w:sz w:val="20"/>
        </w:rPr>
        <w:t xml:space="preserve"> </w:t>
      </w:r>
      <w:proofErr w:type="spellStart"/>
      <w:r w:rsidRPr="00F41E8B">
        <w:rPr>
          <w:sz w:val="20"/>
        </w:rPr>
        <w:t>Tax</w:t>
      </w:r>
      <w:proofErr w:type="spellEnd"/>
      <w:r w:rsidRPr="00F41E8B">
        <w:rPr>
          <w:sz w:val="20"/>
        </w:rPr>
        <w:t xml:space="preserve"> </w:t>
      </w:r>
      <w:proofErr w:type="spellStart"/>
      <w:r w:rsidRPr="00F41E8B">
        <w:rPr>
          <w:sz w:val="20"/>
        </w:rPr>
        <w:t>Compliance</w:t>
      </w:r>
      <w:proofErr w:type="spellEnd"/>
      <w:r w:rsidRPr="00F41E8B">
        <w:rPr>
          <w:sz w:val="20"/>
        </w:rPr>
        <w:t xml:space="preserve"> </w:t>
      </w:r>
      <w:proofErr w:type="spellStart"/>
      <w:r w:rsidRPr="00F41E8B">
        <w:rPr>
          <w:sz w:val="20"/>
        </w:rPr>
        <w:t>Act</w:t>
      </w:r>
      <w:proofErr w:type="spellEnd"/>
      <w:r w:rsidRPr="00F41E8B">
        <w:rPr>
          <w:sz w:val="20"/>
        </w:rPr>
        <w:t>, а также с Комплаенс-политикой ЗАО «МТБанк», размещенной на официальном сайте Банка</w:t>
      </w:r>
      <w:r>
        <w:rPr>
          <w:sz w:val="20"/>
        </w:rPr>
        <w:t>)</w:t>
      </w:r>
      <w:r w:rsidRPr="00F41E8B">
        <w:rPr>
          <w:sz w:val="20"/>
        </w:rPr>
        <w:t>.</w:t>
      </w:r>
    </w:p>
    <w:p w14:paraId="712470F8" w14:textId="77777777" w:rsidR="00F51677" w:rsidRPr="00392F13" w:rsidRDefault="00F51677" w:rsidP="00F51677">
      <w:pPr>
        <w:jc w:val="both"/>
      </w:pPr>
      <w:r w:rsidRPr="00392F13">
        <w:t>7.</w:t>
      </w:r>
      <w:r>
        <w:t>5</w:t>
      </w:r>
      <w:r w:rsidRPr="00392F13">
        <w:t>. Настоящий Договор составлен в двух экземплярах для каждой из сторон. Каждый экземпляр имеет одинаковую юридическую силу.</w:t>
      </w:r>
    </w:p>
    <w:p w14:paraId="1E0ED368" w14:textId="77777777" w:rsidR="00F51677" w:rsidRPr="00AF07CC" w:rsidRDefault="00F51677" w:rsidP="00F51677">
      <w:pPr>
        <w:jc w:val="both"/>
      </w:pPr>
    </w:p>
    <w:p w14:paraId="39D0F341" w14:textId="77777777" w:rsidR="00F51677" w:rsidRPr="002165B1" w:rsidRDefault="00F51677" w:rsidP="00F51677">
      <w:pPr>
        <w:jc w:val="both"/>
        <w:rPr>
          <w:b/>
        </w:rPr>
      </w:pPr>
      <w:r w:rsidRPr="002165B1">
        <w:rPr>
          <w:b/>
        </w:rPr>
        <w:t>8. ЮРИДИЧЕСКИЕ АДРЕСА СТОРОН</w:t>
      </w:r>
    </w:p>
    <w:p w14:paraId="2010E07A" w14:textId="77777777" w:rsidR="00F51677" w:rsidRPr="00A90D50" w:rsidRDefault="00F51677" w:rsidP="00F51677">
      <w:pPr>
        <w:jc w:val="both"/>
      </w:pPr>
    </w:p>
    <w:p w14:paraId="42807652" w14:textId="77777777" w:rsidR="00F51677" w:rsidRPr="00A90D50" w:rsidRDefault="00F51677" w:rsidP="00F51677">
      <w:pPr>
        <w:jc w:val="both"/>
      </w:pPr>
      <w:proofErr w:type="gramStart"/>
      <w:r w:rsidRPr="00A90D50">
        <w:t xml:space="preserve">Эмитент:   </w:t>
      </w:r>
      <w:proofErr w:type="gramEnd"/>
      <w:r w:rsidRPr="00A90D50">
        <w:t xml:space="preserve">                                 </w:t>
      </w:r>
      <w:r w:rsidRPr="00A90D50">
        <w:tab/>
      </w:r>
      <w:r w:rsidRPr="00A90D50">
        <w:tab/>
      </w:r>
      <w:r w:rsidRPr="00A90D50">
        <w:tab/>
        <w:t xml:space="preserve">        Депозитарий:</w:t>
      </w:r>
    </w:p>
    <w:p w14:paraId="55480500" w14:textId="77777777" w:rsidR="00F51677" w:rsidRPr="004B7EAE" w:rsidRDefault="00F51677" w:rsidP="00F51677">
      <w:pPr>
        <w:jc w:val="both"/>
        <w:rPr>
          <w:b/>
        </w:rPr>
      </w:pPr>
    </w:p>
    <w:p w14:paraId="46F4A957" w14:textId="77777777" w:rsidR="00F51677" w:rsidRPr="004B7EAE" w:rsidRDefault="00F51677" w:rsidP="00F51677">
      <w:pPr>
        <w:jc w:val="both"/>
        <w:rPr>
          <w:b/>
        </w:rPr>
      </w:pPr>
      <w:r w:rsidRPr="004B7EAE">
        <w:t>____________________</w:t>
      </w:r>
      <w:r w:rsidRPr="004B7EAE">
        <w:tab/>
      </w:r>
      <w:r w:rsidRPr="004B7EAE">
        <w:tab/>
      </w:r>
      <w:r w:rsidRPr="004B7EAE">
        <w:tab/>
      </w:r>
      <w:r w:rsidRPr="004B7EAE">
        <w:tab/>
        <w:t xml:space="preserve">        </w:t>
      </w:r>
      <w:r w:rsidRPr="004B7EAE">
        <w:rPr>
          <w:b/>
        </w:rPr>
        <w:t>ЗАО «МТБанк»</w:t>
      </w:r>
    </w:p>
    <w:p w14:paraId="33114E5D" w14:textId="77777777" w:rsidR="00F51677" w:rsidRPr="004B7EAE" w:rsidRDefault="00F51677" w:rsidP="00F51677">
      <w:pPr>
        <w:jc w:val="both"/>
      </w:pPr>
      <w:r w:rsidRPr="004B7EAE">
        <w:tab/>
      </w:r>
      <w:r w:rsidRPr="004B7EAE">
        <w:tab/>
      </w:r>
      <w:r w:rsidRPr="004B7EAE">
        <w:tab/>
      </w:r>
      <w:r w:rsidRPr="004B7EAE">
        <w:tab/>
      </w:r>
      <w:r w:rsidRPr="004B7EAE">
        <w:tab/>
        <w:t xml:space="preserve">                      Республика Беларусь</w:t>
      </w:r>
    </w:p>
    <w:p w14:paraId="39F824DF" w14:textId="77777777" w:rsidR="00F51677" w:rsidRPr="004B7EAE" w:rsidRDefault="00F51677" w:rsidP="00F51677">
      <w:pPr>
        <w:jc w:val="both"/>
      </w:pPr>
      <w:r w:rsidRPr="004B7EAE">
        <w:t xml:space="preserve">_____________________, </w:t>
      </w:r>
      <w:r w:rsidRPr="004B7EAE">
        <w:tab/>
      </w:r>
      <w:r w:rsidRPr="004B7EAE">
        <w:tab/>
      </w:r>
      <w:r w:rsidRPr="004B7EAE">
        <w:tab/>
        <w:t xml:space="preserve">        220007, г. Минск, ул. Толстого, 10</w:t>
      </w:r>
    </w:p>
    <w:p w14:paraId="7FAB45BE" w14:textId="77777777" w:rsidR="00F51677" w:rsidRPr="004B7EAE" w:rsidRDefault="00F51677" w:rsidP="00F51677">
      <w:pPr>
        <w:ind w:left="4248" w:hanging="4248"/>
      </w:pPr>
      <w:r w:rsidRPr="004B7EAE">
        <w:t xml:space="preserve">ул. ___________________        </w:t>
      </w:r>
      <w:r w:rsidRPr="004B7EAE">
        <w:tab/>
        <w:t xml:space="preserve">        к/с BY13NBRB32010011700030000000</w:t>
      </w:r>
    </w:p>
    <w:p w14:paraId="689F75D8" w14:textId="77777777" w:rsidR="00F51677" w:rsidRPr="004B7EAE" w:rsidRDefault="00F51677" w:rsidP="00F51677">
      <w:r w:rsidRPr="004B7EAE">
        <w:t xml:space="preserve">                                                                                            в Национальном банке</w:t>
      </w:r>
    </w:p>
    <w:p w14:paraId="4878C7FE" w14:textId="77777777" w:rsidR="00F51677" w:rsidRPr="004B7EAE" w:rsidRDefault="00F51677" w:rsidP="00F51677">
      <w:pPr>
        <w:ind w:left="4248" w:hanging="4248"/>
      </w:pPr>
      <w:r w:rsidRPr="004B7EAE">
        <w:t xml:space="preserve">                                                                                            Республики Беларусь, БИК </w:t>
      </w:r>
      <w:r w:rsidRPr="004B7EAE">
        <w:rPr>
          <w:lang w:val="en-US"/>
        </w:rPr>
        <w:t>NBRBBY</w:t>
      </w:r>
      <w:r w:rsidRPr="004B7EAE">
        <w:t>2Х,</w:t>
      </w:r>
    </w:p>
    <w:p w14:paraId="5C9D4406" w14:textId="77777777" w:rsidR="00F51677" w:rsidRPr="004B7EAE" w:rsidRDefault="00F51677" w:rsidP="00F51677">
      <w:r w:rsidRPr="004B7EAE">
        <w:t>р/с _____________, в _______________                         код депозитария 014</w:t>
      </w:r>
    </w:p>
    <w:p w14:paraId="18477179" w14:textId="77777777" w:rsidR="00F51677" w:rsidRPr="004B7EAE" w:rsidRDefault="00F51677" w:rsidP="00F51677">
      <w:r w:rsidRPr="004B7EAE">
        <w:t>______________________                                                УНП 100394906</w:t>
      </w:r>
    </w:p>
    <w:p w14:paraId="07D8F9E4" w14:textId="77777777" w:rsidR="00F51677" w:rsidRPr="004B7EAE" w:rsidRDefault="00F51677" w:rsidP="00F51677">
      <w:r w:rsidRPr="004B7EAE">
        <w:t xml:space="preserve">УНП                                                                                        </w:t>
      </w:r>
    </w:p>
    <w:p w14:paraId="29F74585" w14:textId="77777777" w:rsidR="00F51677" w:rsidRPr="004B7EAE" w:rsidRDefault="00F51677" w:rsidP="00F51677">
      <w:pPr>
        <w:jc w:val="both"/>
      </w:pPr>
      <w:r w:rsidRPr="004B7EAE">
        <w:tab/>
      </w:r>
      <w:r w:rsidRPr="004B7EAE">
        <w:tab/>
        <w:t xml:space="preserve">                                                                                                   </w:t>
      </w:r>
    </w:p>
    <w:p w14:paraId="0E32C0CF" w14:textId="77777777" w:rsidR="00F51677" w:rsidRPr="004B7EAE" w:rsidRDefault="00F51677" w:rsidP="00F51677">
      <w:pPr>
        <w:jc w:val="both"/>
      </w:pPr>
      <w:r w:rsidRPr="004B7EAE">
        <w:lastRenderedPageBreak/>
        <w:t>От Эмитента _____________________</w:t>
      </w:r>
      <w:r w:rsidRPr="004B7EAE">
        <w:tab/>
        <w:t xml:space="preserve">                      От Депозитария  </w:t>
      </w:r>
    </w:p>
    <w:p w14:paraId="4C1B6F3C" w14:textId="77777777" w:rsidR="00F51677" w:rsidRPr="004B7EAE" w:rsidRDefault="00F51677" w:rsidP="00F51677">
      <w:pPr>
        <w:jc w:val="both"/>
      </w:pPr>
      <w:r w:rsidRPr="004B7EAE">
        <w:t xml:space="preserve">___________/_______________/                                       __________________/_____________/     </w:t>
      </w:r>
    </w:p>
    <w:p w14:paraId="538726D0" w14:textId="77777777" w:rsidR="00F51677" w:rsidRPr="004B7EAE" w:rsidRDefault="00F51677" w:rsidP="00F51677">
      <w:pPr>
        <w:jc w:val="both"/>
      </w:pPr>
      <w:r w:rsidRPr="004B7EAE">
        <w:t xml:space="preserve">              подпись </w:t>
      </w:r>
      <w:r w:rsidRPr="004B7EAE">
        <w:tab/>
      </w:r>
      <w:r w:rsidRPr="004B7EAE">
        <w:tab/>
      </w:r>
      <w:r w:rsidRPr="004B7EAE">
        <w:tab/>
      </w:r>
      <w:r w:rsidRPr="004B7EAE">
        <w:tab/>
      </w:r>
      <w:r w:rsidRPr="004B7EAE">
        <w:tab/>
      </w:r>
      <w:r w:rsidRPr="004B7EAE">
        <w:tab/>
      </w:r>
      <w:r w:rsidRPr="004B7EAE">
        <w:tab/>
        <w:t xml:space="preserve">        </w:t>
      </w:r>
      <w:proofErr w:type="spellStart"/>
      <w:r w:rsidRPr="004B7EAE">
        <w:t>подпись</w:t>
      </w:r>
      <w:proofErr w:type="spellEnd"/>
      <w:r w:rsidRPr="004B7EAE">
        <w:t xml:space="preserve">  </w:t>
      </w:r>
    </w:p>
    <w:p w14:paraId="02E8E77D" w14:textId="77777777" w:rsidR="00F51677" w:rsidRPr="004B7EAE" w:rsidRDefault="00F51677" w:rsidP="00F51677">
      <w:pPr>
        <w:pStyle w:val="a6"/>
        <w:rPr>
          <w:sz w:val="20"/>
        </w:rPr>
      </w:pPr>
      <w:r w:rsidRPr="004B7EAE">
        <w:rPr>
          <w:sz w:val="20"/>
        </w:rPr>
        <w:t>М.П.</w:t>
      </w:r>
      <w:r w:rsidRPr="004B7EAE">
        <w:rPr>
          <w:sz w:val="20"/>
        </w:rPr>
        <w:tab/>
      </w:r>
      <w:r w:rsidRPr="004B7EAE">
        <w:rPr>
          <w:sz w:val="20"/>
        </w:rPr>
        <w:tab/>
      </w:r>
      <w:r w:rsidRPr="004B7EAE">
        <w:rPr>
          <w:sz w:val="20"/>
        </w:rPr>
        <w:tab/>
      </w:r>
      <w:r w:rsidRPr="004B7EAE">
        <w:rPr>
          <w:sz w:val="20"/>
        </w:rPr>
        <w:tab/>
      </w:r>
      <w:r w:rsidRPr="004B7EAE">
        <w:rPr>
          <w:sz w:val="20"/>
        </w:rPr>
        <w:tab/>
      </w:r>
      <w:r w:rsidRPr="004B7EAE">
        <w:rPr>
          <w:sz w:val="20"/>
        </w:rPr>
        <w:tab/>
        <w:t xml:space="preserve">         М.П. </w:t>
      </w:r>
    </w:p>
    <w:p w14:paraId="3C05456E" w14:textId="77777777" w:rsidR="00F51677" w:rsidRPr="004B7EAE" w:rsidRDefault="00F51677" w:rsidP="00F51677">
      <w:pPr>
        <w:ind w:left="5652"/>
        <w:rPr>
          <w:sz w:val="24"/>
          <w:szCs w:val="24"/>
        </w:rPr>
      </w:pPr>
      <w:r w:rsidRPr="004B7EAE">
        <w:rPr>
          <w:sz w:val="24"/>
          <w:szCs w:val="24"/>
        </w:rPr>
        <w:t xml:space="preserve">       </w:t>
      </w:r>
    </w:p>
    <w:p w14:paraId="31456E72" w14:textId="77777777" w:rsidR="00F51677" w:rsidRDefault="00F51677" w:rsidP="00F51677">
      <w:pPr>
        <w:ind w:left="5652"/>
        <w:rPr>
          <w:color w:val="FF0000"/>
          <w:sz w:val="24"/>
          <w:szCs w:val="24"/>
        </w:rPr>
        <w:sectPr w:rsidR="00F51677" w:rsidSect="00D62652">
          <w:headerReference w:type="default" r:id="rId9"/>
          <w:pgSz w:w="11906" w:h="16838"/>
          <w:pgMar w:top="567" w:right="567" w:bottom="284" w:left="1701" w:header="720" w:footer="720" w:gutter="0"/>
          <w:pgNumType w:start="1"/>
          <w:cols w:space="720"/>
          <w:titlePg/>
        </w:sectPr>
      </w:pPr>
    </w:p>
    <w:p w14:paraId="4FAAE1F5" w14:textId="77777777" w:rsidR="00F51677" w:rsidRPr="00276FED" w:rsidRDefault="00F51677" w:rsidP="00F51677">
      <w:pPr>
        <w:ind w:left="6372"/>
        <w:rPr>
          <w:sz w:val="28"/>
          <w:szCs w:val="28"/>
        </w:rPr>
      </w:pPr>
      <w:r w:rsidRPr="00276FED">
        <w:rPr>
          <w:sz w:val="28"/>
          <w:szCs w:val="28"/>
        </w:rPr>
        <w:lastRenderedPageBreak/>
        <w:t xml:space="preserve">Приложение </w:t>
      </w:r>
      <w:r>
        <w:rPr>
          <w:sz w:val="28"/>
          <w:szCs w:val="28"/>
        </w:rPr>
        <w:t>3</w:t>
      </w:r>
    </w:p>
    <w:p w14:paraId="69AB45F9" w14:textId="77777777" w:rsidR="00F51677" w:rsidRPr="00276FED" w:rsidRDefault="00F51677" w:rsidP="00F51677">
      <w:pPr>
        <w:ind w:left="6372"/>
        <w:rPr>
          <w:sz w:val="28"/>
          <w:szCs w:val="28"/>
        </w:rPr>
      </w:pPr>
      <w:r w:rsidRPr="00276FED">
        <w:rPr>
          <w:sz w:val="28"/>
          <w:szCs w:val="28"/>
        </w:rPr>
        <w:t xml:space="preserve">к Регламенту депозитария  </w:t>
      </w:r>
    </w:p>
    <w:p w14:paraId="6AA856B8" w14:textId="77777777" w:rsidR="00F51677" w:rsidRPr="00276FED" w:rsidRDefault="00F51677" w:rsidP="00F51677">
      <w:pPr>
        <w:ind w:left="6372"/>
        <w:rPr>
          <w:sz w:val="28"/>
          <w:szCs w:val="28"/>
        </w:rPr>
      </w:pPr>
      <w:r w:rsidRPr="00276FED">
        <w:rPr>
          <w:sz w:val="28"/>
          <w:szCs w:val="28"/>
        </w:rPr>
        <w:t xml:space="preserve">Казначейства </w:t>
      </w:r>
    </w:p>
    <w:p w14:paraId="5713B4F2" w14:textId="77777777" w:rsidR="00F51677" w:rsidRPr="00276FED" w:rsidRDefault="00F51677" w:rsidP="00F51677">
      <w:pPr>
        <w:ind w:left="6372"/>
        <w:rPr>
          <w:sz w:val="28"/>
          <w:szCs w:val="28"/>
        </w:rPr>
      </w:pPr>
      <w:r w:rsidRPr="00276FED">
        <w:rPr>
          <w:sz w:val="28"/>
          <w:szCs w:val="28"/>
        </w:rPr>
        <w:t>ЗАО «МТБанк»</w:t>
      </w:r>
    </w:p>
    <w:p w14:paraId="2A119B88" w14:textId="77777777" w:rsidR="00F51677" w:rsidRPr="002633C4" w:rsidRDefault="00F51677" w:rsidP="00F51677">
      <w:pPr>
        <w:ind w:left="6521"/>
        <w:rPr>
          <w:sz w:val="24"/>
          <w:szCs w:val="24"/>
        </w:rPr>
      </w:pPr>
    </w:p>
    <w:p w14:paraId="00886E4D" w14:textId="77777777" w:rsidR="00F51677" w:rsidRPr="00AD0FC0" w:rsidRDefault="00F51677" w:rsidP="00F51677">
      <w:pPr>
        <w:pStyle w:val="2"/>
        <w:jc w:val="center"/>
        <w:rPr>
          <w:b/>
          <w:sz w:val="22"/>
          <w:szCs w:val="22"/>
        </w:rPr>
      </w:pPr>
      <w:r w:rsidRPr="00633C22">
        <w:rPr>
          <w:b/>
          <w:sz w:val="22"/>
          <w:szCs w:val="22"/>
        </w:rPr>
        <w:t>ДЕПОЗИТАРНЫЙ ДОГОВОР</w:t>
      </w:r>
      <w:r w:rsidRPr="00633C22">
        <w:rPr>
          <w:sz w:val="22"/>
          <w:szCs w:val="22"/>
        </w:rPr>
        <w:t xml:space="preserve"> </w:t>
      </w:r>
      <w:r w:rsidRPr="00AD0FC0">
        <w:rPr>
          <w:b/>
          <w:sz w:val="22"/>
          <w:szCs w:val="22"/>
        </w:rPr>
        <w:t>№ _____</w:t>
      </w:r>
    </w:p>
    <w:p w14:paraId="0CFC34CD" w14:textId="77777777" w:rsidR="00F51677" w:rsidRPr="00392F13" w:rsidRDefault="00F51677" w:rsidP="00F51677">
      <w:pPr>
        <w:keepLines/>
        <w:rPr>
          <w:sz w:val="22"/>
          <w:szCs w:val="22"/>
        </w:rPr>
      </w:pPr>
    </w:p>
    <w:p w14:paraId="4282521F" w14:textId="77777777" w:rsidR="00F51677" w:rsidRPr="00392F13" w:rsidRDefault="00F51677" w:rsidP="00F51677">
      <w:pPr>
        <w:keepLines/>
        <w:rPr>
          <w:sz w:val="22"/>
          <w:szCs w:val="22"/>
        </w:rPr>
      </w:pPr>
      <w:r w:rsidRPr="00392F13">
        <w:rPr>
          <w:sz w:val="22"/>
          <w:szCs w:val="22"/>
        </w:rPr>
        <w:t>г. Минск</w:t>
      </w:r>
      <w:r w:rsidRPr="00392F13">
        <w:rPr>
          <w:sz w:val="22"/>
          <w:szCs w:val="22"/>
        </w:rPr>
        <w:tab/>
      </w:r>
      <w:r w:rsidRPr="00392F13">
        <w:rPr>
          <w:sz w:val="22"/>
          <w:szCs w:val="22"/>
        </w:rPr>
        <w:tab/>
      </w:r>
      <w:r w:rsidRPr="00392F13">
        <w:rPr>
          <w:sz w:val="22"/>
          <w:szCs w:val="22"/>
        </w:rPr>
        <w:tab/>
        <w:t xml:space="preserve">                                                            </w:t>
      </w:r>
      <w:proofErr w:type="gramStart"/>
      <w:r w:rsidRPr="00392F13">
        <w:rPr>
          <w:sz w:val="22"/>
          <w:szCs w:val="22"/>
        </w:rPr>
        <w:t xml:space="preserve">   «</w:t>
      </w:r>
      <w:proofErr w:type="gramEnd"/>
      <w:r w:rsidRPr="00392F13">
        <w:rPr>
          <w:sz w:val="22"/>
          <w:szCs w:val="22"/>
        </w:rPr>
        <w:t>_____»______________ 20__г.</w:t>
      </w:r>
    </w:p>
    <w:p w14:paraId="1C9556B4" w14:textId="77777777" w:rsidR="00F51677" w:rsidRPr="00AF07CC" w:rsidRDefault="00F51677" w:rsidP="00F51677">
      <w:pPr>
        <w:keepLines/>
        <w:rPr>
          <w:sz w:val="22"/>
          <w:szCs w:val="22"/>
        </w:rPr>
      </w:pPr>
    </w:p>
    <w:p w14:paraId="282BF4AF" w14:textId="77777777" w:rsidR="00F51677" w:rsidRPr="002633C4" w:rsidRDefault="00F51677" w:rsidP="00F51677">
      <w:pPr>
        <w:ind w:firstLine="720"/>
        <w:jc w:val="both"/>
        <w:rPr>
          <w:sz w:val="22"/>
          <w:szCs w:val="22"/>
        </w:rPr>
      </w:pPr>
      <w:r w:rsidRPr="002165B1">
        <w:rPr>
          <w:sz w:val="22"/>
          <w:szCs w:val="22"/>
        </w:rPr>
        <w:t>_____</w:t>
      </w:r>
      <w:r w:rsidRPr="00A90D50">
        <w:rPr>
          <w:sz w:val="22"/>
          <w:szCs w:val="22"/>
        </w:rPr>
        <w:t xml:space="preserve">_______________________________________, именуемый в дальнейшем </w:t>
      </w:r>
      <w:r w:rsidRPr="004B7EAE">
        <w:rPr>
          <w:b/>
          <w:sz w:val="22"/>
          <w:szCs w:val="22"/>
        </w:rPr>
        <w:t>«Депонент</w:t>
      </w:r>
      <w:r w:rsidRPr="004B7EAE">
        <w:rPr>
          <w:sz w:val="22"/>
          <w:szCs w:val="22"/>
        </w:rPr>
        <w:t>», в лице ____________________________, действующего на основании Устава, и З</w:t>
      </w:r>
      <w:r w:rsidRPr="00F41E8B">
        <w:rPr>
          <w:sz w:val="22"/>
          <w:szCs w:val="22"/>
        </w:rPr>
        <w:t>акрытое акционерное</w:t>
      </w:r>
      <w:r>
        <w:rPr>
          <w:sz w:val="22"/>
          <w:szCs w:val="22"/>
        </w:rPr>
        <w:t xml:space="preserve"> общество</w:t>
      </w:r>
      <w:r w:rsidRPr="00FB37C4">
        <w:rPr>
          <w:sz w:val="22"/>
          <w:szCs w:val="22"/>
        </w:rPr>
        <w:t xml:space="preserve"> «МТБанк», именуемый в дальнейшем </w:t>
      </w:r>
      <w:r w:rsidRPr="00764B3C">
        <w:rPr>
          <w:b/>
          <w:sz w:val="22"/>
          <w:szCs w:val="22"/>
        </w:rPr>
        <w:t>«Депозитарий»</w:t>
      </w:r>
      <w:r w:rsidRPr="00764B3C">
        <w:rPr>
          <w:sz w:val="22"/>
          <w:szCs w:val="22"/>
        </w:rPr>
        <w:t xml:space="preserve"> (__________________________________________  № ____________________ от _</w:t>
      </w:r>
      <w:r w:rsidRPr="002633C4">
        <w:rPr>
          <w:sz w:val="22"/>
          <w:szCs w:val="22"/>
        </w:rPr>
        <w:t>_____________________), в лице _________________________________________, действующего на основании __________________________, заключили настоящий договор о нижеследующем:</w:t>
      </w:r>
    </w:p>
    <w:p w14:paraId="3956A761" w14:textId="77777777" w:rsidR="00F51677" w:rsidRPr="00633C22" w:rsidRDefault="00F51677" w:rsidP="00F51677">
      <w:pPr>
        <w:pStyle w:val="a6"/>
        <w:keepLines/>
        <w:rPr>
          <w:b/>
          <w:sz w:val="22"/>
          <w:szCs w:val="22"/>
        </w:rPr>
      </w:pPr>
    </w:p>
    <w:p w14:paraId="4C600ADB" w14:textId="77777777" w:rsidR="00F51677" w:rsidRPr="00AD0FC0" w:rsidRDefault="00F51677" w:rsidP="00F51677">
      <w:pPr>
        <w:pStyle w:val="a6"/>
        <w:keepLines/>
        <w:rPr>
          <w:b/>
          <w:sz w:val="22"/>
          <w:szCs w:val="22"/>
        </w:rPr>
      </w:pPr>
      <w:r w:rsidRPr="00AD0FC0">
        <w:rPr>
          <w:b/>
          <w:sz w:val="22"/>
          <w:szCs w:val="22"/>
        </w:rPr>
        <w:t>1. ПРЕДМЕТ ДОГОВОРА</w:t>
      </w:r>
    </w:p>
    <w:p w14:paraId="1B8D4C80" w14:textId="77777777" w:rsidR="00F51677" w:rsidRPr="00392F13" w:rsidRDefault="00F51677" w:rsidP="00F51677">
      <w:pPr>
        <w:pStyle w:val="a6"/>
        <w:keepLines/>
        <w:rPr>
          <w:b/>
          <w:sz w:val="22"/>
          <w:szCs w:val="22"/>
        </w:rPr>
      </w:pPr>
    </w:p>
    <w:p w14:paraId="16BC9548" w14:textId="77777777" w:rsidR="00F51677" w:rsidRPr="00AF07CC" w:rsidRDefault="00F51677" w:rsidP="00F51677">
      <w:pPr>
        <w:jc w:val="both"/>
        <w:rPr>
          <w:sz w:val="22"/>
          <w:szCs w:val="22"/>
        </w:rPr>
      </w:pPr>
      <w:r w:rsidRPr="00392F13">
        <w:rPr>
          <w:sz w:val="22"/>
          <w:szCs w:val="22"/>
        </w:rPr>
        <w:t>1.1. Депонент поручает, а Депозитарий обязуется за вознаграждение и в соответствии с действующим законодательством Республики Беларусь, Регламентом Депозитария и условиями настоящего Договора, оказывать услуги по учету и удостоверению прав на ценные бумаги, принадлежащие Д</w:t>
      </w:r>
      <w:r w:rsidRPr="00AF07CC">
        <w:rPr>
          <w:sz w:val="22"/>
          <w:szCs w:val="22"/>
        </w:rPr>
        <w:t>епоненту на праве собственности или ином вещном праве путем открытия Депоненту счета «депо» и осуществления операций по этому счету.</w:t>
      </w:r>
    </w:p>
    <w:p w14:paraId="5BB7A945" w14:textId="77777777" w:rsidR="00F51677" w:rsidRPr="004B7EAE" w:rsidRDefault="00F51677" w:rsidP="00F51677">
      <w:pPr>
        <w:pStyle w:val="a6"/>
        <w:keepLines/>
        <w:rPr>
          <w:sz w:val="22"/>
          <w:szCs w:val="22"/>
        </w:rPr>
      </w:pPr>
      <w:r w:rsidRPr="002165B1">
        <w:rPr>
          <w:sz w:val="22"/>
          <w:szCs w:val="22"/>
        </w:rPr>
        <w:t xml:space="preserve">1.2. В настоящем договоре под ценными бумагами понимаются ценные бумаги, обращение которых регулируется Законом Республики </w:t>
      </w:r>
      <w:r w:rsidRPr="00A90D50">
        <w:rPr>
          <w:sz w:val="22"/>
          <w:szCs w:val="22"/>
        </w:rPr>
        <w:t>Беларусь «О рынке ценных бумаг» от 05.01.2015 г. № 321-З (акции и облигации субъектов хозяйствования, в том числе банков, облигации, эмитируемые местными исполнительными и распорядительными органами, государственные облигации и облигации Национального банка</w:t>
      </w:r>
      <w:r w:rsidRPr="004B7EAE">
        <w:rPr>
          <w:sz w:val="22"/>
          <w:szCs w:val="22"/>
        </w:rPr>
        <w:t xml:space="preserve"> Республики Беларусь).</w:t>
      </w:r>
    </w:p>
    <w:p w14:paraId="2FE5AC29" w14:textId="77777777" w:rsidR="00F51677" w:rsidRPr="004B7EAE" w:rsidRDefault="00F51677" w:rsidP="00F51677">
      <w:pPr>
        <w:pStyle w:val="a6"/>
        <w:keepLines/>
        <w:rPr>
          <w:b/>
          <w:sz w:val="22"/>
          <w:szCs w:val="22"/>
        </w:rPr>
      </w:pPr>
    </w:p>
    <w:p w14:paraId="190A708C" w14:textId="77777777" w:rsidR="00F51677" w:rsidRPr="004B7EAE" w:rsidRDefault="00F51677" w:rsidP="00F51677">
      <w:pPr>
        <w:pStyle w:val="a6"/>
        <w:keepLines/>
        <w:rPr>
          <w:b/>
          <w:sz w:val="22"/>
          <w:szCs w:val="22"/>
        </w:rPr>
      </w:pPr>
      <w:r w:rsidRPr="004B7EAE">
        <w:rPr>
          <w:b/>
          <w:sz w:val="22"/>
          <w:szCs w:val="22"/>
        </w:rPr>
        <w:t>2. ДЕПОНЕНТ ОБЯЗАН:</w:t>
      </w:r>
    </w:p>
    <w:p w14:paraId="408C618F" w14:textId="77777777" w:rsidR="00F51677" w:rsidRPr="004B7EAE" w:rsidRDefault="00F51677" w:rsidP="00F51677">
      <w:pPr>
        <w:pStyle w:val="a6"/>
        <w:keepLines/>
        <w:rPr>
          <w:b/>
          <w:sz w:val="22"/>
          <w:szCs w:val="22"/>
        </w:rPr>
      </w:pPr>
    </w:p>
    <w:p w14:paraId="6487755A" w14:textId="77777777" w:rsidR="00F51677" w:rsidRPr="004B7EAE" w:rsidRDefault="00F51677" w:rsidP="00F51677">
      <w:pPr>
        <w:pStyle w:val="a6"/>
        <w:keepLines/>
        <w:rPr>
          <w:sz w:val="22"/>
          <w:szCs w:val="22"/>
        </w:rPr>
      </w:pPr>
      <w:r w:rsidRPr="004B7EAE">
        <w:rPr>
          <w:sz w:val="22"/>
          <w:szCs w:val="22"/>
        </w:rPr>
        <w:t>2.1. Соблюдать требования законодательства Республики Беларусь, регулирующего депозитарную деятельность, Регламента депозитария, а также положения настоящего договора.</w:t>
      </w:r>
    </w:p>
    <w:p w14:paraId="3BADE5B2" w14:textId="77777777" w:rsidR="00F51677" w:rsidRPr="004B7EAE" w:rsidRDefault="00F51677" w:rsidP="00F51677">
      <w:pPr>
        <w:jc w:val="both"/>
        <w:rPr>
          <w:sz w:val="22"/>
          <w:szCs w:val="22"/>
        </w:rPr>
      </w:pPr>
      <w:r w:rsidRPr="004B7EAE">
        <w:rPr>
          <w:sz w:val="22"/>
          <w:szCs w:val="22"/>
        </w:rPr>
        <w:t>2.2. До заключения настоящего Договора передать Депозитарию документы, необходимые в соответствии с законодательством Республики Беларусь и Регламентом депозитария для открытия счета «депо» Депонента.</w:t>
      </w:r>
    </w:p>
    <w:p w14:paraId="1951BC00" w14:textId="00BF1CA2" w:rsidR="00F51677" w:rsidRPr="004B7EAE" w:rsidRDefault="00F51677" w:rsidP="00F51677">
      <w:pPr>
        <w:pStyle w:val="a6"/>
        <w:keepLines/>
        <w:rPr>
          <w:sz w:val="22"/>
          <w:szCs w:val="22"/>
        </w:rPr>
      </w:pPr>
      <w:r w:rsidRPr="004B7EAE">
        <w:rPr>
          <w:sz w:val="22"/>
          <w:szCs w:val="22"/>
        </w:rPr>
        <w:t>2.3. В течение 5 (Пяти) рабочих дней письменно извещать Депозитарий об изменениях юридического адреса, банковских реквизитов, полномочий уполномоченного лица Депонента, паспортных данных уполномоченного лица Депонента</w:t>
      </w:r>
      <w:r w:rsidR="006D329C">
        <w:rPr>
          <w:sz w:val="22"/>
          <w:szCs w:val="22"/>
        </w:rPr>
        <w:t>, внесения изменений и (или) дополнений в учредительные документы</w:t>
      </w:r>
      <w:r w:rsidRPr="004B7EAE">
        <w:rPr>
          <w:sz w:val="22"/>
          <w:szCs w:val="22"/>
        </w:rPr>
        <w:t xml:space="preserve"> и предоставлять надлежащим образом оформленные документы, подтверждающие эти изменения, а также сообщать иные сведения, необходимые для исполнения Депозитарием своих обязанностей по Договору. Ответственность за предоставление недостоверных сведений несет Депонент.</w:t>
      </w:r>
    </w:p>
    <w:p w14:paraId="6FA619C6" w14:textId="77777777" w:rsidR="00F51677" w:rsidRPr="004B7EAE" w:rsidRDefault="00F51677" w:rsidP="00F51677">
      <w:pPr>
        <w:pStyle w:val="12"/>
        <w:jc w:val="both"/>
        <w:rPr>
          <w:sz w:val="22"/>
          <w:szCs w:val="22"/>
        </w:rPr>
      </w:pPr>
      <w:r w:rsidRPr="004B7EAE">
        <w:rPr>
          <w:sz w:val="22"/>
          <w:szCs w:val="22"/>
        </w:rPr>
        <w:t>2.4. Предоставлять Депозитарию письменные поручения на исполнение депозитарных операций с приложением необходимых документов в количестве экземпляров, определенных Регламентом депозитария.</w:t>
      </w:r>
    </w:p>
    <w:p w14:paraId="5237AF99" w14:textId="77777777" w:rsidR="00F51677" w:rsidRPr="004B7EAE" w:rsidRDefault="00F51677" w:rsidP="00F51677">
      <w:pPr>
        <w:tabs>
          <w:tab w:val="left" w:pos="993"/>
        </w:tabs>
        <w:jc w:val="both"/>
        <w:rPr>
          <w:sz w:val="22"/>
          <w:szCs w:val="22"/>
        </w:rPr>
      </w:pPr>
      <w:r w:rsidRPr="004B7EAE">
        <w:rPr>
          <w:sz w:val="22"/>
          <w:szCs w:val="22"/>
        </w:rPr>
        <w:t>2.5. Не позднее 1 (Одного) рабочего дня с момента получения Депонентом выписки по счету «депо» уведомлять Депозитарий о замеченных неточностях, о случаях, ошибочно зачисленных на его счет «депо» ценных бумаг и в этот же срок представить необходимые документы для совершения исправлений по счету «депо».</w:t>
      </w:r>
    </w:p>
    <w:p w14:paraId="3D58655C" w14:textId="77777777" w:rsidR="00F51677" w:rsidRPr="004B7EAE" w:rsidRDefault="00F51677" w:rsidP="00F51677">
      <w:pPr>
        <w:pStyle w:val="a6"/>
        <w:keepLines/>
        <w:rPr>
          <w:sz w:val="22"/>
          <w:szCs w:val="22"/>
        </w:rPr>
      </w:pPr>
      <w:r w:rsidRPr="004B7EAE">
        <w:rPr>
          <w:sz w:val="22"/>
          <w:szCs w:val="22"/>
        </w:rPr>
        <w:t>2.6. Оплачивать услуги Депозитария в соответствии с Перечнем вознаграждений ЗАО «МТБанк» и в сроки, предусмотренные настоящим Договором.</w:t>
      </w:r>
    </w:p>
    <w:p w14:paraId="03356007" w14:textId="77777777" w:rsidR="00F51677" w:rsidRDefault="00F51677" w:rsidP="00F51677">
      <w:pPr>
        <w:tabs>
          <w:tab w:val="left" w:pos="993"/>
        </w:tabs>
        <w:jc w:val="both"/>
        <w:rPr>
          <w:sz w:val="22"/>
          <w:szCs w:val="22"/>
        </w:rPr>
      </w:pPr>
      <w:r w:rsidRPr="004B7EAE">
        <w:rPr>
          <w:sz w:val="22"/>
          <w:szCs w:val="22"/>
        </w:rPr>
        <w:t>2.7. По требованию Депозитария предоставлять ему необходимую информацию и/или документы для осуществления им депозитарных операций и иных функций, предусмотренных законодательством Республики Беларусь.</w:t>
      </w:r>
    </w:p>
    <w:p w14:paraId="31B1ABB5" w14:textId="77777777" w:rsidR="00F51677" w:rsidRPr="004B7EAE" w:rsidRDefault="00F51677" w:rsidP="00F51677">
      <w:pPr>
        <w:tabs>
          <w:tab w:val="left" w:pos="993"/>
        </w:tabs>
        <w:jc w:val="both"/>
        <w:rPr>
          <w:sz w:val="22"/>
          <w:szCs w:val="22"/>
        </w:rPr>
      </w:pPr>
      <w:r w:rsidRPr="00E21273">
        <w:rPr>
          <w:sz w:val="22"/>
          <w:szCs w:val="22"/>
        </w:rPr>
        <w:t>2.8. В установленный Депозитарием срок, предоставлять все необходимые документы и информацию, которые необходимы Депозитарию для выполнения требований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8151D52" w14:textId="77777777" w:rsidR="00F51677" w:rsidRPr="004B7EAE" w:rsidRDefault="00F51677" w:rsidP="00F51677">
      <w:pPr>
        <w:tabs>
          <w:tab w:val="left" w:pos="993"/>
        </w:tabs>
        <w:jc w:val="both"/>
        <w:rPr>
          <w:sz w:val="22"/>
          <w:szCs w:val="22"/>
        </w:rPr>
      </w:pPr>
      <w:r w:rsidRPr="004B7EAE">
        <w:rPr>
          <w:sz w:val="22"/>
          <w:szCs w:val="22"/>
        </w:rPr>
        <w:lastRenderedPageBreak/>
        <w:t>2.</w:t>
      </w:r>
      <w:r>
        <w:rPr>
          <w:sz w:val="22"/>
          <w:szCs w:val="22"/>
        </w:rPr>
        <w:t>9</w:t>
      </w:r>
      <w:r w:rsidRPr="004B7EAE">
        <w:rPr>
          <w:sz w:val="22"/>
          <w:szCs w:val="22"/>
        </w:rPr>
        <w:t>. Прекратить все сделки с долговыми ценными бумагами (облигациями) и подать заявку на погашение (досрочное погашение) и (или) выплату процентного дохода в Депозитарий в сроки, предусмотренные условиями выпуска, обращения и погашения указанных ценных бумаг.</w:t>
      </w:r>
    </w:p>
    <w:p w14:paraId="2D127FBF" w14:textId="77777777" w:rsidR="00F51677" w:rsidRPr="004B7EAE" w:rsidRDefault="00F51677" w:rsidP="00F51677">
      <w:pPr>
        <w:tabs>
          <w:tab w:val="left" w:pos="993"/>
        </w:tabs>
        <w:jc w:val="both"/>
        <w:rPr>
          <w:sz w:val="22"/>
          <w:szCs w:val="22"/>
        </w:rPr>
      </w:pPr>
      <w:r w:rsidRPr="004B7EAE">
        <w:rPr>
          <w:sz w:val="22"/>
          <w:szCs w:val="22"/>
        </w:rPr>
        <w:t>2.</w:t>
      </w:r>
      <w:r>
        <w:rPr>
          <w:sz w:val="22"/>
          <w:szCs w:val="22"/>
        </w:rPr>
        <w:t>10</w:t>
      </w:r>
      <w:r w:rsidRPr="004B7EAE">
        <w:rPr>
          <w:sz w:val="22"/>
          <w:szCs w:val="22"/>
        </w:rPr>
        <w:t>. Уведомить депозитарий о принятом решении, о реорганизации либо о ликвидации, не позднее двух дней после принятия решения.</w:t>
      </w:r>
    </w:p>
    <w:p w14:paraId="39BB9BA1" w14:textId="77777777" w:rsidR="00F51677" w:rsidRPr="004B7EAE" w:rsidRDefault="00F51677" w:rsidP="00F51677">
      <w:pPr>
        <w:tabs>
          <w:tab w:val="left" w:pos="993"/>
        </w:tabs>
        <w:jc w:val="both"/>
        <w:rPr>
          <w:sz w:val="22"/>
          <w:szCs w:val="22"/>
        </w:rPr>
      </w:pPr>
      <w:r w:rsidRPr="004B7EAE">
        <w:rPr>
          <w:sz w:val="22"/>
          <w:szCs w:val="22"/>
        </w:rPr>
        <w:t>2.1</w:t>
      </w:r>
      <w:r>
        <w:rPr>
          <w:sz w:val="22"/>
          <w:szCs w:val="22"/>
        </w:rPr>
        <w:t>1</w:t>
      </w:r>
      <w:r w:rsidRPr="004B7EAE">
        <w:rPr>
          <w:sz w:val="22"/>
          <w:szCs w:val="22"/>
        </w:rPr>
        <w:t>. Предоставить список лиц, имеющих право передавать в депозитарий (получать в депозитарии) документы, в том числе содержащие конфиденциальную информацию, на бумажных (электронных) носителях.</w:t>
      </w:r>
    </w:p>
    <w:p w14:paraId="6B8BB949" w14:textId="77777777" w:rsidR="00F51677" w:rsidRPr="004B7EAE" w:rsidRDefault="00F51677" w:rsidP="00F51677">
      <w:pPr>
        <w:pStyle w:val="a6"/>
        <w:keepLines/>
        <w:rPr>
          <w:b/>
          <w:sz w:val="22"/>
          <w:szCs w:val="22"/>
        </w:rPr>
      </w:pPr>
    </w:p>
    <w:p w14:paraId="6A50172F" w14:textId="77777777" w:rsidR="00F51677" w:rsidRPr="004B7EAE" w:rsidRDefault="00F51677" w:rsidP="00F51677">
      <w:pPr>
        <w:pStyle w:val="a6"/>
        <w:keepLines/>
        <w:rPr>
          <w:sz w:val="22"/>
          <w:szCs w:val="22"/>
        </w:rPr>
      </w:pPr>
      <w:r w:rsidRPr="004B7EAE">
        <w:rPr>
          <w:b/>
          <w:sz w:val="22"/>
          <w:szCs w:val="22"/>
        </w:rPr>
        <w:t>3. ДЕПОЗИТАРИЙ ОБЯЗАН</w:t>
      </w:r>
      <w:r w:rsidRPr="004B7EAE">
        <w:rPr>
          <w:sz w:val="22"/>
          <w:szCs w:val="22"/>
        </w:rPr>
        <w:t>:</w:t>
      </w:r>
    </w:p>
    <w:p w14:paraId="1D96550C" w14:textId="77777777" w:rsidR="00F51677" w:rsidRPr="004B7EAE" w:rsidRDefault="00F51677" w:rsidP="00F51677">
      <w:pPr>
        <w:pStyle w:val="a6"/>
        <w:keepLines/>
        <w:rPr>
          <w:sz w:val="22"/>
          <w:szCs w:val="22"/>
        </w:rPr>
      </w:pPr>
    </w:p>
    <w:p w14:paraId="2B496136" w14:textId="77777777" w:rsidR="00F51677" w:rsidRPr="004B7EAE" w:rsidRDefault="00F51677" w:rsidP="00F51677">
      <w:pPr>
        <w:jc w:val="both"/>
        <w:rPr>
          <w:sz w:val="22"/>
          <w:szCs w:val="22"/>
        </w:rPr>
      </w:pPr>
      <w:r w:rsidRPr="004B7EAE">
        <w:rPr>
          <w:sz w:val="22"/>
          <w:szCs w:val="22"/>
        </w:rPr>
        <w:t xml:space="preserve">3.1. Открыть Депоненту счет «депо» для учета прав на ценные бумаги не позднее 2 (Двух) рабочих дней, следующих за днем заключения настоящего договора и предоставления, необходимого для открытия счета «депо», пакета документов.  </w:t>
      </w:r>
    </w:p>
    <w:p w14:paraId="392322C5" w14:textId="77777777" w:rsidR="00F51677" w:rsidRPr="004B7EAE" w:rsidRDefault="00F51677" w:rsidP="00F51677">
      <w:pPr>
        <w:jc w:val="both"/>
        <w:rPr>
          <w:sz w:val="22"/>
          <w:szCs w:val="22"/>
        </w:rPr>
      </w:pPr>
      <w:r w:rsidRPr="004B7EAE">
        <w:rPr>
          <w:sz w:val="22"/>
          <w:szCs w:val="22"/>
        </w:rPr>
        <w:t xml:space="preserve">3.2. В течение операционного дня Депозитария исполнять, принятые от Депонента поручения «депо» на перевод ценных бумаг в пределах остатка на счете «депо» депонента.   </w:t>
      </w:r>
    </w:p>
    <w:p w14:paraId="13F9A45B" w14:textId="77777777" w:rsidR="00F51677" w:rsidRPr="004B7EAE" w:rsidRDefault="00F51677" w:rsidP="00F51677">
      <w:pPr>
        <w:pStyle w:val="a6"/>
        <w:keepLines/>
        <w:rPr>
          <w:sz w:val="22"/>
          <w:szCs w:val="22"/>
        </w:rPr>
      </w:pPr>
      <w:r w:rsidRPr="004B7EAE">
        <w:rPr>
          <w:sz w:val="22"/>
          <w:szCs w:val="22"/>
        </w:rPr>
        <w:t>3.3. В случае отказа в приёме поручения «депо» к исполнению или в проведении депозитарной операции возвращать Депоненту экземпляр поручения «депо» с указанием на его обратной стороне причины отказа.</w:t>
      </w:r>
    </w:p>
    <w:p w14:paraId="6B22E0CB" w14:textId="77777777" w:rsidR="00F51677" w:rsidRPr="004B7EAE" w:rsidRDefault="00F51677" w:rsidP="00F51677">
      <w:pPr>
        <w:jc w:val="both"/>
        <w:rPr>
          <w:sz w:val="22"/>
          <w:szCs w:val="22"/>
        </w:rPr>
      </w:pPr>
      <w:r w:rsidRPr="004B7EAE">
        <w:rPr>
          <w:sz w:val="22"/>
          <w:szCs w:val="22"/>
        </w:rPr>
        <w:t>3.4. В течение 3 (трех) рабочих дней после проведения депозитарной операции предоставить Депоненту выписку о состоянии счета «депо» (выписку об операциях по счету «депо»), которая является отчетом о выполнении Депозитарием учетной операции. Способ предоставления выписки определяет Депонент письменным требованием.</w:t>
      </w:r>
    </w:p>
    <w:p w14:paraId="3416AC41" w14:textId="77777777" w:rsidR="00F51677" w:rsidRPr="004B7EAE" w:rsidRDefault="00F51677" w:rsidP="00F51677">
      <w:pPr>
        <w:jc w:val="both"/>
        <w:rPr>
          <w:sz w:val="22"/>
          <w:szCs w:val="22"/>
        </w:rPr>
      </w:pPr>
      <w:r w:rsidRPr="004B7EAE">
        <w:rPr>
          <w:sz w:val="22"/>
          <w:szCs w:val="22"/>
        </w:rPr>
        <w:t>3.5.  Принимать меры по обеспечению защиты конфиденциальной информации о Депоненте, банковской, коммерческой или иной установленной законодательством Республики Беларусь тайны. Сведения, составляющие вышеназванную тайну, предоставлять только Депоненту, а в предусмотренных законодательством Республики Беларусь случаях – иным уполномоченным лицам.</w:t>
      </w:r>
    </w:p>
    <w:p w14:paraId="64DB11A7" w14:textId="77777777" w:rsidR="00F51677" w:rsidRPr="004B7EAE" w:rsidRDefault="00F51677" w:rsidP="00F51677">
      <w:pPr>
        <w:jc w:val="both"/>
        <w:rPr>
          <w:sz w:val="22"/>
          <w:szCs w:val="22"/>
        </w:rPr>
      </w:pPr>
      <w:r w:rsidRPr="004B7EAE">
        <w:rPr>
          <w:sz w:val="22"/>
          <w:szCs w:val="22"/>
        </w:rPr>
        <w:t>3.6. В течение 3 (трех) рабочих дней от даты предъявления любого письменного требования Депонента, указанного в пункте 4.3 настоящего Договора (если иной срок не определен настоящим Договором), исполнять предъявленное требование и предоставлять соответствующую отчетность, форма которого предусмотрена действующим законодательством и Регламентом депозитария.</w:t>
      </w:r>
    </w:p>
    <w:p w14:paraId="43411DEB" w14:textId="77777777" w:rsidR="00F51677" w:rsidRPr="004B7EAE" w:rsidRDefault="00F51677" w:rsidP="00F51677">
      <w:pPr>
        <w:pStyle w:val="a6"/>
        <w:keepLines/>
        <w:rPr>
          <w:sz w:val="22"/>
          <w:szCs w:val="22"/>
        </w:rPr>
      </w:pPr>
    </w:p>
    <w:p w14:paraId="34258994" w14:textId="77777777" w:rsidR="00F51677" w:rsidRPr="004B7EAE" w:rsidRDefault="00F51677" w:rsidP="00F51677">
      <w:pPr>
        <w:pStyle w:val="ConsNormal"/>
        <w:ind w:firstLine="0"/>
        <w:jc w:val="both"/>
        <w:rPr>
          <w:rFonts w:ascii="Times New Roman" w:hAnsi="Times New Roman"/>
          <w:b/>
          <w:sz w:val="22"/>
          <w:szCs w:val="22"/>
        </w:rPr>
      </w:pPr>
      <w:r w:rsidRPr="004B7EAE">
        <w:rPr>
          <w:rFonts w:ascii="Times New Roman" w:hAnsi="Times New Roman"/>
          <w:b/>
          <w:sz w:val="22"/>
          <w:szCs w:val="22"/>
        </w:rPr>
        <w:t>4. ДЕПОНЕНТ ИМЕЕТ ПРАВО:</w:t>
      </w:r>
    </w:p>
    <w:p w14:paraId="1F1BB800" w14:textId="77777777" w:rsidR="00F51677" w:rsidRPr="004B7EAE" w:rsidRDefault="00F51677" w:rsidP="00F51677">
      <w:pPr>
        <w:pStyle w:val="ConsNormal"/>
        <w:ind w:firstLine="0"/>
        <w:jc w:val="both"/>
        <w:rPr>
          <w:rFonts w:ascii="Times New Roman" w:hAnsi="Times New Roman"/>
          <w:b/>
          <w:sz w:val="22"/>
          <w:szCs w:val="22"/>
        </w:rPr>
      </w:pPr>
    </w:p>
    <w:p w14:paraId="056EAB8D" w14:textId="77777777" w:rsidR="00F51677" w:rsidRPr="004B7EAE" w:rsidRDefault="00F51677" w:rsidP="00F51677">
      <w:pPr>
        <w:pStyle w:val="ConsNormal"/>
        <w:ind w:firstLine="0"/>
        <w:jc w:val="both"/>
        <w:rPr>
          <w:rFonts w:ascii="Times New Roman" w:hAnsi="Times New Roman"/>
          <w:sz w:val="22"/>
          <w:szCs w:val="22"/>
        </w:rPr>
      </w:pPr>
      <w:r w:rsidRPr="004B7EAE">
        <w:rPr>
          <w:rFonts w:ascii="Times New Roman" w:hAnsi="Times New Roman"/>
          <w:sz w:val="22"/>
          <w:szCs w:val="22"/>
        </w:rPr>
        <w:t>4.1. Совершать операции по счету «депо» в соответствии с законодательством Республики Беларусь, Регламентом депозитария и настоящим Договором.</w:t>
      </w:r>
    </w:p>
    <w:p w14:paraId="01B7E1A5" w14:textId="77777777" w:rsidR="00F51677" w:rsidRPr="004B7EAE" w:rsidRDefault="00F51677" w:rsidP="00F51677">
      <w:pPr>
        <w:pStyle w:val="ConsNormal"/>
        <w:ind w:firstLine="0"/>
        <w:jc w:val="both"/>
        <w:rPr>
          <w:rFonts w:ascii="Times New Roman" w:hAnsi="Times New Roman"/>
          <w:sz w:val="22"/>
          <w:szCs w:val="22"/>
        </w:rPr>
      </w:pPr>
      <w:r w:rsidRPr="004B7EAE">
        <w:rPr>
          <w:rFonts w:ascii="Times New Roman" w:hAnsi="Times New Roman"/>
          <w:sz w:val="22"/>
          <w:szCs w:val="22"/>
        </w:rPr>
        <w:t>4.2. Давать Депозитарию поручения на осуществление операций по его счету «депо» с приложением необходимых первичных документов на исполнение депозитарной операции, предусмотренных действующим законодательством.</w:t>
      </w:r>
    </w:p>
    <w:p w14:paraId="06582ADF" w14:textId="77777777" w:rsidR="00F51677" w:rsidRPr="004B7EAE" w:rsidRDefault="00F51677" w:rsidP="00F51677">
      <w:pPr>
        <w:pStyle w:val="a6"/>
        <w:keepLines/>
        <w:rPr>
          <w:sz w:val="22"/>
          <w:szCs w:val="22"/>
        </w:rPr>
      </w:pPr>
      <w:r w:rsidRPr="004B7EAE">
        <w:rPr>
          <w:sz w:val="22"/>
          <w:szCs w:val="22"/>
        </w:rPr>
        <w:t xml:space="preserve">4.3. Получать предусмотренные Регламентом депозитария и настоящим Договором отчеты о проведенных Депозитарием операциях по его счету «депо» (выписки о состоянии счета «депо», выписки об операциях по счету «депо») и другую информацию в отношении ценных бумаг, учитываемых на счёте «депо» Депонента. </w:t>
      </w:r>
    </w:p>
    <w:p w14:paraId="7F715BC4" w14:textId="77777777" w:rsidR="00F51677" w:rsidRPr="004B7EAE" w:rsidRDefault="00F51677" w:rsidP="00F51677">
      <w:pPr>
        <w:pStyle w:val="a6"/>
        <w:keepLines/>
        <w:rPr>
          <w:sz w:val="22"/>
          <w:szCs w:val="22"/>
        </w:rPr>
      </w:pPr>
      <w:r w:rsidRPr="004B7EAE">
        <w:rPr>
          <w:sz w:val="22"/>
          <w:szCs w:val="22"/>
        </w:rPr>
        <w:t>4.4. В одностороннем порядке расторгнуть настоящий договор, письменно известив об этом Депозитарий в соответствии с пунктом 8.2. настоящего Договора.</w:t>
      </w:r>
    </w:p>
    <w:p w14:paraId="6AE7CA43" w14:textId="77777777" w:rsidR="00D3120A" w:rsidRDefault="00D3120A" w:rsidP="00D3120A">
      <w:pPr>
        <w:pStyle w:val="22"/>
        <w:spacing w:line="240" w:lineRule="auto"/>
        <w:ind w:left="284"/>
        <w:rPr>
          <w:b/>
          <w:sz w:val="22"/>
          <w:szCs w:val="22"/>
        </w:rPr>
      </w:pPr>
    </w:p>
    <w:p w14:paraId="6876A557" w14:textId="517404C5" w:rsidR="00F51677" w:rsidRPr="004B7EAE" w:rsidRDefault="00F51677" w:rsidP="00D3120A">
      <w:pPr>
        <w:pStyle w:val="22"/>
        <w:spacing w:line="240" w:lineRule="auto"/>
        <w:ind w:left="284"/>
        <w:rPr>
          <w:b/>
          <w:sz w:val="22"/>
          <w:szCs w:val="22"/>
        </w:rPr>
      </w:pPr>
      <w:r w:rsidRPr="004B7EAE">
        <w:rPr>
          <w:b/>
          <w:sz w:val="22"/>
          <w:szCs w:val="22"/>
        </w:rPr>
        <w:t>5. ДЕПОЗИТАРИЙ ИМЕЕТ ПРАВО:</w:t>
      </w:r>
    </w:p>
    <w:p w14:paraId="3F18F57F" w14:textId="77777777" w:rsidR="00D3120A" w:rsidRDefault="00D3120A" w:rsidP="00F51677">
      <w:pPr>
        <w:jc w:val="both"/>
        <w:rPr>
          <w:sz w:val="22"/>
          <w:szCs w:val="22"/>
        </w:rPr>
      </w:pPr>
    </w:p>
    <w:p w14:paraId="058E6FCD" w14:textId="3FB93452" w:rsidR="00F51677" w:rsidRPr="004B7EAE" w:rsidRDefault="00F51677" w:rsidP="00F51677">
      <w:pPr>
        <w:jc w:val="both"/>
        <w:rPr>
          <w:sz w:val="22"/>
          <w:szCs w:val="22"/>
        </w:rPr>
      </w:pPr>
      <w:r w:rsidRPr="004B7EAE">
        <w:rPr>
          <w:sz w:val="22"/>
          <w:szCs w:val="22"/>
        </w:rPr>
        <w:t>5.1.  В случаях и в порядке, предусмотренных законодательством Республики Беларусь, проводить депозитарные операции по счету «депо» Депонента, открытому в соответствии с настоящим Договором, по требованию иных инициаторов депозитарных операций.</w:t>
      </w:r>
    </w:p>
    <w:p w14:paraId="4463CB50" w14:textId="77777777" w:rsidR="00F51677" w:rsidRPr="00F41E8B" w:rsidRDefault="00F51677" w:rsidP="00F51677">
      <w:pPr>
        <w:pStyle w:val="3"/>
        <w:ind w:firstLine="0"/>
        <w:rPr>
          <w:rFonts w:ascii="Times New Roman" w:hAnsi="Times New Roman"/>
          <w:sz w:val="22"/>
          <w:szCs w:val="22"/>
        </w:rPr>
      </w:pPr>
      <w:r w:rsidRPr="00F41E8B">
        <w:rPr>
          <w:rFonts w:ascii="Times New Roman" w:hAnsi="Times New Roman"/>
          <w:sz w:val="22"/>
          <w:szCs w:val="22"/>
        </w:rPr>
        <w:t>5.2. Требовать от Депонента представления документов, необходимых для исполнения обязанностей Депозитария по депозитарному договору.</w:t>
      </w:r>
    </w:p>
    <w:p w14:paraId="437B8C9C" w14:textId="77777777" w:rsidR="00F51677" w:rsidRPr="00F41E8B" w:rsidRDefault="00F51677" w:rsidP="00F51677">
      <w:pPr>
        <w:pStyle w:val="3"/>
        <w:ind w:firstLine="0"/>
        <w:rPr>
          <w:rFonts w:ascii="Times New Roman" w:hAnsi="Times New Roman"/>
          <w:sz w:val="22"/>
          <w:szCs w:val="22"/>
        </w:rPr>
      </w:pPr>
      <w:r w:rsidRPr="00F41E8B">
        <w:rPr>
          <w:rFonts w:ascii="Times New Roman" w:hAnsi="Times New Roman"/>
          <w:sz w:val="22"/>
          <w:szCs w:val="22"/>
        </w:rPr>
        <w:t>5.3. Запрашивать любые документы и информацию (сведения), необходимые для выполнения Депозитарием требований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75CE20A0" w14:textId="77777777" w:rsidR="00F51677" w:rsidRDefault="00F51677" w:rsidP="00F51677">
      <w:pPr>
        <w:pStyle w:val="ConsNormal"/>
        <w:ind w:firstLine="0"/>
        <w:jc w:val="both"/>
        <w:rPr>
          <w:rFonts w:ascii="Times New Roman" w:hAnsi="Times New Roman"/>
          <w:sz w:val="22"/>
          <w:szCs w:val="22"/>
        </w:rPr>
      </w:pPr>
      <w:r w:rsidRPr="00974A87">
        <w:rPr>
          <w:rFonts w:ascii="Times New Roman" w:hAnsi="Times New Roman"/>
          <w:sz w:val="22"/>
          <w:szCs w:val="22"/>
        </w:rPr>
        <w:t xml:space="preserve">5.4. Самостоятельно привлекать другой депозитарий (другие депозитарии) для оказания депозитарных </w:t>
      </w:r>
      <w:r w:rsidRPr="00974A87">
        <w:rPr>
          <w:rFonts w:ascii="Times New Roman" w:hAnsi="Times New Roman"/>
          <w:sz w:val="22"/>
          <w:szCs w:val="22"/>
        </w:rPr>
        <w:lastRenderedPageBreak/>
        <w:t>услуг, определенных Депонентом.</w:t>
      </w:r>
    </w:p>
    <w:p w14:paraId="7FC67FCD" w14:textId="77777777" w:rsidR="00F51677" w:rsidRPr="00F41E8B" w:rsidRDefault="00F51677" w:rsidP="00F51677">
      <w:pPr>
        <w:pStyle w:val="ConsNormal"/>
        <w:ind w:firstLine="0"/>
        <w:jc w:val="both"/>
        <w:rPr>
          <w:rFonts w:ascii="Times New Roman" w:hAnsi="Times New Roman"/>
          <w:sz w:val="22"/>
          <w:szCs w:val="22"/>
        </w:rPr>
      </w:pPr>
      <w:r w:rsidRPr="00F41E8B">
        <w:rPr>
          <w:rFonts w:ascii="Times New Roman" w:hAnsi="Times New Roman"/>
          <w:sz w:val="22"/>
          <w:szCs w:val="22"/>
        </w:rPr>
        <w:t>5.5. Отказать Депоненту в проведении депозитарной операции по счету «депо» Депонента в следующих случаях:</w:t>
      </w:r>
    </w:p>
    <w:p w14:paraId="7D21C80A" w14:textId="77777777" w:rsidR="00F51677" w:rsidRPr="004B7EAE" w:rsidRDefault="00F51677" w:rsidP="00F51677">
      <w:pPr>
        <w:pStyle w:val="a6"/>
        <w:keepLines/>
        <w:numPr>
          <w:ilvl w:val="0"/>
          <w:numId w:val="3"/>
        </w:numPr>
        <w:rPr>
          <w:sz w:val="22"/>
          <w:szCs w:val="22"/>
        </w:rPr>
      </w:pPr>
      <w:r w:rsidRPr="004B7EAE">
        <w:rPr>
          <w:sz w:val="22"/>
          <w:szCs w:val="22"/>
        </w:rPr>
        <w:t>предоставленные документы оформлены с нарушением требований законодательства Республики Беларусь;</w:t>
      </w:r>
    </w:p>
    <w:p w14:paraId="14042F7B" w14:textId="77777777" w:rsidR="00F51677" w:rsidRPr="004B7EAE" w:rsidRDefault="00F51677" w:rsidP="00F51677">
      <w:pPr>
        <w:pStyle w:val="a6"/>
        <w:keepLines/>
        <w:numPr>
          <w:ilvl w:val="0"/>
          <w:numId w:val="3"/>
        </w:numPr>
        <w:rPr>
          <w:sz w:val="22"/>
          <w:szCs w:val="22"/>
        </w:rPr>
      </w:pPr>
      <w:r w:rsidRPr="004B7EAE">
        <w:rPr>
          <w:sz w:val="22"/>
          <w:szCs w:val="22"/>
        </w:rPr>
        <w:t>операция, осуществление которой поручено Депозитарию, противоречит законодательству Республики Беларусь;</w:t>
      </w:r>
    </w:p>
    <w:p w14:paraId="7F9E414B" w14:textId="77777777" w:rsidR="00F51677" w:rsidRPr="004B7EAE" w:rsidRDefault="00F51677" w:rsidP="00F51677">
      <w:pPr>
        <w:pStyle w:val="a6"/>
        <w:keepLines/>
        <w:numPr>
          <w:ilvl w:val="0"/>
          <w:numId w:val="3"/>
        </w:numPr>
        <w:rPr>
          <w:sz w:val="22"/>
          <w:szCs w:val="22"/>
        </w:rPr>
      </w:pPr>
      <w:r w:rsidRPr="004B7EAE">
        <w:rPr>
          <w:sz w:val="22"/>
          <w:szCs w:val="22"/>
        </w:rPr>
        <w:t>количество подлежащих списанию ценных бумаг, указанное в поручении «депо», больше количества соответствующих ценных бумаг, учитываемых на счете «депо» Депонента;</w:t>
      </w:r>
    </w:p>
    <w:p w14:paraId="753BE29D" w14:textId="77777777" w:rsidR="00F51677" w:rsidRPr="004B7EAE" w:rsidRDefault="00F51677" w:rsidP="00F51677">
      <w:pPr>
        <w:pStyle w:val="a6"/>
        <w:keepLines/>
        <w:numPr>
          <w:ilvl w:val="0"/>
          <w:numId w:val="3"/>
        </w:numPr>
        <w:rPr>
          <w:sz w:val="22"/>
          <w:szCs w:val="22"/>
        </w:rPr>
      </w:pPr>
      <w:r w:rsidRPr="004B7EAE">
        <w:rPr>
          <w:sz w:val="22"/>
          <w:szCs w:val="22"/>
        </w:rPr>
        <w:t>наличие просроченной задолженности либо иных неисполненных обязательств Депонента перед Депозитарием.</w:t>
      </w:r>
    </w:p>
    <w:p w14:paraId="6D25A40B" w14:textId="77777777" w:rsidR="00D3120A" w:rsidRDefault="00F51677" w:rsidP="00D62652">
      <w:pPr>
        <w:pStyle w:val="22"/>
        <w:tabs>
          <w:tab w:val="num" w:pos="0"/>
        </w:tabs>
        <w:spacing w:line="240" w:lineRule="auto"/>
        <w:ind w:left="0"/>
        <w:contextualSpacing/>
        <w:rPr>
          <w:sz w:val="22"/>
          <w:szCs w:val="22"/>
        </w:rPr>
      </w:pPr>
      <w:r w:rsidRPr="00F41E8B">
        <w:rPr>
          <w:sz w:val="22"/>
          <w:szCs w:val="22"/>
        </w:rPr>
        <w:t>5.</w:t>
      </w:r>
      <w:r>
        <w:rPr>
          <w:sz w:val="22"/>
          <w:szCs w:val="22"/>
        </w:rPr>
        <w:t>6</w:t>
      </w:r>
      <w:r w:rsidRPr="00F41E8B">
        <w:rPr>
          <w:sz w:val="22"/>
          <w:szCs w:val="22"/>
        </w:rPr>
        <w:t xml:space="preserve">. </w:t>
      </w:r>
      <w:r w:rsidRPr="00974A87">
        <w:rPr>
          <w:sz w:val="22"/>
          <w:szCs w:val="22"/>
        </w:rPr>
        <w:t>Приостановить и (или) отказать Депоненту в осуществлении финансовой операции, в одностороннем порядке отказаться от исполнения договора в случаях, предусмотренных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0E20E53" w14:textId="710BCF89" w:rsidR="00F51677" w:rsidRPr="00F41E8B" w:rsidRDefault="00F51677" w:rsidP="00D62652">
      <w:pPr>
        <w:pStyle w:val="22"/>
        <w:tabs>
          <w:tab w:val="num" w:pos="0"/>
        </w:tabs>
        <w:spacing w:line="240" w:lineRule="auto"/>
        <w:ind w:left="0"/>
        <w:contextualSpacing/>
        <w:rPr>
          <w:sz w:val="22"/>
          <w:szCs w:val="22"/>
        </w:rPr>
      </w:pPr>
      <w:r>
        <w:rPr>
          <w:sz w:val="22"/>
          <w:szCs w:val="22"/>
        </w:rPr>
        <w:t xml:space="preserve">5.7. </w:t>
      </w:r>
      <w:r w:rsidRPr="00F41E8B">
        <w:rPr>
          <w:sz w:val="22"/>
          <w:szCs w:val="22"/>
        </w:rPr>
        <w:t xml:space="preserve">В одностороннем порядке изменять размер вознаграждения Депозитария по настоящему Договору с уведомлением об этом Депонента в течение 10 (Десяти) рабочих дней до даты введения в действие нового размера вознаграждения. </w:t>
      </w:r>
    </w:p>
    <w:p w14:paraId="3B4C5DD2" w14:textId="77777777" w:rsidR="00F51677" w:rsidRPr="004B7EAE" w:rsidRDefault="00F51677" w:rsidP="00F51677">
      <w:pPr>
        <w:pStyle w:val="a6"/>
        <w:keepLines/>
        <w:rPr>
          <w:b/>
          <w:sz w:val="22"/>
          <w:szCs w:val="22"/>
        </w:rPr>
      </w:pPr>
    </w:p>
    <w:p w14:paraId="7BB808B1" w14:textId="77777777" w:rsidR="00F51677" w:rsidRPr="004B7EAE" w:rsidRDefault="00F51677" w:rsidP="00F51677">
      <w:pPr>
        <w:pStyle w:val="a6"/>
        <w:keepLines/>
        <w:rPr>
          <w:b/>
          <w:sz w:val="22"/>
          <w:szCs w:val="22"/>
        </w:rPr>
      </w:pPr>
      <w:r w:rsidRPr="004B7EAE">
        <w:rPr>
          <w:b/>
          <w:sz w:val="22"/>
          <w:szCs w:val="22"/>
        </w:rPr>
        <w:t>6. ОПЛАТА УСЛУГ ДЕПОЗИТАРИЯ</w:t>
      </w:r>
    </w:p>
    <w:p w14:paraId="5E327279" w14:textId="77777777" w:rsidR="00F51677" w:rsidRPr="004B7EAE" w:rsidRDefault="00F51677" w:rsidP="00F51677">
      <w:pPr>
        <w:pStyle w:val="a6"/>
        <w:keepLines/>
        <w:rPr>
          <w:b/>
          <w:sz w:val="22"/>
          <w:szCs w:val="22"/>
        </w:rPr>
      </w:pPr>
    </w:p>
    <w:p w14:paraId="505E75AE" w14:textId="77777777" w:rsidR="00F51677" w:rsidRPr="004B7EAE" w:rsidRDefault="00F51677" w:rsidP="00F51677">
      <w:pPr>
        <w:ind w:right="-1"/>
        <w:jc w:val="both"/>
        <w:rPr>
          <w:sz w:val="22"/>
          <w:szCs w:val="22"/>
        </w:rPr>
      </w:pPr>
      <w:r w:rsidRPr="004B7EAE">
        <w:rPr>
          <w:sz w:val="22"/>
          <w:szCs w:val="22"/>
        </w:rPr>
        <w:t>6.1. Оплата услуг Депозитария по настоящему Договору осуществляется Депонентом в соответствии с Перечнем вознаграждений ЗАО «МТБанк».</w:t>
      </w:r>
    </w:p>
    <w:p w14:paraId="52D5795D" w14:textId="77777777" w:rsidR="00F51677" w:rsidRPr="004B7EAE" w:rsidRDefault="00F51677" w:rsidP="00F51677">
      <w:pPr>
        <w:ind w:right="-1"/>
        <w:jc w:val="both"/>
        <w:rPr>
          <w:sz w:val="22"/>
          <w:szCs w:val="22"/>
        </w:rPr>
      </w:pPr>
      <w:r w:rsidRPr="004B7EAE">
        <w:rPr>
          <w:sz w:val="22"/>
          <w:szCs w:val="22"/>
        </w:rPr>
        <w:t xml:space="preserve">6.2. Оплата производится путем перевода Депонентом денежных средств с расчетного (текущего) счета на счет </w:t>
      </w:r>
      <w:r w:rsidRPr="004B7EAE">
        <w:rPr>
          <w:sz w:val="22"/>
          <w:szCs w:val="22"/>
          <w:lang w:val="en-US"/>
        </w:rPr>
        <w:t>BY</w:t>
      </w:r>
      <w:r w:rsidRPr="004B7EAE">
        <w:rPr>
          <w:sz w:val="22"/>
          <w:szCs w:val="22"/>
        </w:rPr>
        <w:t>02</w:t>
      </w:r>
      <w:r w:rsidRPr="004B7EAE">
        <w:rPr>
          <w:sz w:val="22"/>
          <w:szCs w:val="22"/>
          <w:lang w:val="en-US"/>
        </w:rPr>
        <w:t>MTBK</w:t>
      </w:r>
      <w:r w:rsidRPr="004B7EAE">
        <w:rPr>
          <w:sz w:val="22"/>
          <w:szCs w:val="22"/>
        </w:rPr>
        <w:t xml:space="preserve">67040000000000000014 в ЗАО «МТБанк», БИК </w:t>
      </w:r>
      <w:r w:rsidRPr="004B7EAE">
        <w:rPr>
          <w:sz w:val="22"/>
          <w:szCs w:val="22"/>
          <w:lang w:val="en-US"/>
        </w:rPr>
        <w:t>MTBKBY</w:t>
      </w:r>
      <w:r w:rsidRPr="004B7EAE">
        <w:rPr>
          <w:sz w:val="22"/>
          <w:szCs w:val="22"/>
        </w:rPr>
        <w:t>22, УНП 100394906 не позднее 25-го числа месяца, следующего за месяцем оказания услуг. В случае если Депонент является клиентом ЗАО «МТБанк», списание Депозитарием денежных средств с текущего (расчетного) счета Депонента производится платежным ордером.</w:t>
      </w:r>
    </w:p>
    <w:p w14:paraId="629DC6DD" w14:textId="77777777" w:rsidR="00F51677" w:rsidRPr="004B7EAE" w:rsidRDefault="00F51677" w:rsidP="00F51677">
      <w:pPr>
        <w:ind w:right="-58"/>
        <w:jc w:val="both"/>
        <w:rPr>
          <w:sz w:val="22"/>
          <w:szCs w:val="22"/>
        </w:rPr>
      </w:pPr>
    </w:p>
    <w:p w14:paraId="59E30392" w14:textId="77777777" w:rsidR="00F51677" w:rsidRPr="004B7EAE" w:rsidRDefault="00F51677" w:rsidP="00F51677">
      <w:pPr>
        <w:pStyle w:val="a6"/>
        <w:keepLines/>
        <w:rPr>
          <w:b/>
          <w:sz w:val="22"/>
          <w:szCs w:val="22"/>
        </w:rPr>
      </w:pPr>
      <w:r w:rsidRPr="004B7EAE">
        <w:rPr>
          <w:b/>
          <w:sz w:val="22"/>
          <w:szCs w:val="22"/>
        </w:rPr>
        <w:t>7. ОТВЕТСТВЕННОСТЬ СТОРОН</w:t>
      </w:r>
    </w:p>
    <w:p w14:paraId="750CD878" w14:textId="77777777" w:rsidR="00F51677" w:rsidRPr="004B7EAE" w:rsidRDefault="00F51677" w:rsidP="00F51677">
      <w:pPr>
        <w:pStyle w:val="a6"/>
        <w:keepLines/>
        <w:rPr>
          <w:b/>
          <w:sz w:val="22"/>
          <w:szCs w:val="22"/>
        </w:rPr>
      </w:pPr>
    </w:p>
    <w:p w14:paraId="08D96B08" w14:textId="77777777" w:rsidR="00F51677" w:rsidRPr="004B7EAE" w:rsidRDefault="00F51677" w:rsidP="00F51677">
      <w:pPr>
        <w:pStyle w:val="a6"/>
        <w:keepLines/>
        <w:rPr>
          <w:sz w:val="22"/>
          <w:szCs w:val="22"/>
        </w:rPr>
      </w:pPr>
      <w:r w:rsidRPr="004B7EAE">
        <w:rPr>
          <w:sz w:val="22"/>
          <w:szCs w:val="22"/>
        </w:rPr>
        <w:t>7.1. Стороны в соответствии с законодательством Республики Беларусь несут ответственность за правильность, достоверность и оперативность информации, предоставляемой друг другу, в рамках настоящего Договора.</w:t>
      </w:r>
    </w:p>
    <w:p w14:paraId="17EBDA11" w14:textId="77777777" w:rsidR="00F51677" w:rsidRPr="004B7EAE" w:rsidRDefault="00F51677" w:rsidP="00F51677">
      <w:pPr>
        <w:pStyle w:val="a6"/>
        <w:keepLines/>
        <w:rPr>
          <w:sz w:val="22"/>
          <w:szCs w:val="22"/>
        </w:rPr>
      </w:pPr>
      <w:r w:rsidRPr="004B7EAE">
        <w:rPr>
          <w:sz w:val="22"/>
          <w:szCs w:val="22"/>
        </w:rPr>
        <w:t xml:space="preserve">7.2. Стороны несут ответственность за разглашение конфиденциальной информации, касающейся деятельности каждой из них и их совместных действий, за исключение случаев, предусмотренных законодательством Республики Беларусь. </w:t>
      </w:r>
    </w:p>
    <w:p w14:paraId="4E196E94" w14:textId="77777777" w:rsidR="00F51677" w:rsidRPr="004B7EAE" w:rsidRDefault="00F51677" w:rsidP="00F51677">
      <w:pPr>
        <w:pStyle w:val="31"/>
        <w:spacing w:after="0"/>
        <w:jc w:val="both"/>
        <w:rPr>
          <w:sz w:val="22"/>
          <w:szCs w:val="22"/>
        </w:rPr>
      </w:pPr>
      <w:r w:rsidRPr="004B7EAE">
        <w:rPr>
          <w:sz w:val="22"/>
          <w:szCs w:val="22"/>
        </w:rPr>
        <w:t xml:space="preserve">7.3. Стороны договорились принимать все меры к разрешению разногласий между ними путем двусторонних переговоров. В случае не достижения согласия в процессе переговоров спор подлежит рассмотрению в хозяйственном суде Республики Беларусь в соответствии с законодательством Республики Беларусь. </w:t>
      </w:r>
    </w:p>
    <w:p w14:paraId="40B40AA4" w14:textId="77777777" w:rsidR="00F51677" w:rsidRPr="004B7EAE" w:rsidRDefault="00F51677" w:rsidP="00F51677">
      <w:pPr>
        <w:pStyle w:val="31"/>
        <w:spacing w:after="0"/>
        <w:jc w:val="both"/>
        <w:rPr>
          <w:sz w:val="22"/>
          <w:szCs w:val="22"/>
        </w:rPr>
      </w:pPr>
      <w:r w:rsidRPr="004B7EAE">
        <w:rPr>
          <w:sz w:val="22"/>
          <w:szCs w:val="22"/>
        </w:rPr>
        <w:t>7.4. Ни одна из Сторон не несет ответственности по обязательствам другой Стороны перед третьими лицами.</w:t>
      </w:r>
    </w:p>
    <w:p w14:paraId="25E436B2" w14:textId="77777777" w:rsidR="00D62652" w:rsidRDefault="00F51677" w:rsidP="00D62652">
      <w:pPr>
        <w:pStyle w:val="22"/>
        <w:tabs>
          <w:tab w:val="num" w:pos="0"/>
        </w:tabs>
        <w:spacing w:line="240" w:lineRule="auto"/>
        <w:ind w:left="0"/>
        <w:contextualSpacing/>
        <w:rPr>
          <w:sz w:val="22"/>
          <w:szCs w:val="22"/>
        </w:rPr>
      </w:pPr>
      <w:r w:rsidRPr="004B7EAE">
        <w:rPr>
          <w:sz w:val="22"/>
          <w:szCs w:val="22"/>
        </w:rPr>
        <w:t>7.5. Депозитарий не несет ответственности перед Депонентом за ущерб, причиненный действием или бездействием Депозитария, обоснованно полагавшегося на поручения Депонента.</w:t>
      </w:r>
    </w:p>
    <w:p w14:paraId="3C3F67D1" w14:textId="77777777" w:rsidR="00D62652" w:rsidRDefault="00F51677" w:rsidP="00D62652">
      <w:pPr>
        <w:pStyle w:val="22"/>
        <w:tabs>
          <w:tab w:val="num" w:pos="0"/>
        </w:tabs>
        <w:spacing w:line="240" w:lineRule="auto"/>
        <w:ind w:left="0"/>
        <w:contextualSpacing/>
        <w:rPr>
          <w:sz w:val="22"/>
          <w:szCs w:val="22"/>
        </w:rPr>
      </w:pPr>
      <w:r w:rsidRPr="004B7EAE">
        <w:rPr>
          <w:sz w:val="22"/>
          <w:szCs w:val="22"/>
        </w:rPr>
        <w:t xml:space="preserve">7.6. Депозитарий не несет ответственности за соблюдение Депонентом обязательств по настоящему Договору. </w:t>
      </w:r>
    </w:p>
    <w:p w14:paraId="4071CAE9" w14:textId="516574D1" w:rsidR="00F51677" w:rsidRPr="004B7EAE" w:rsidRDefault="00F51677" w:rsidP="00D62652">
      <w:pPr>
        <w:pStyle w:val="22"/>
        <w:tabs>
          <w:tab w:val="num" w:pos="0"/>
        </w:tabs>
        <w:spacing w:line="240" w:lineRule="auto"/>
        <w:ind w:left="0"/>
        <w:contextualSpacing/>
        <w:rPr>
          <w:sz w:val="22"/>
          <w:szCs w:val="22"/>
        </w:rPr>
      </w:pPr>
      <w:r w:rsidRPr="004B7EAE">
        <w:rPr>
          <w:sz w:val="22"/>
          <w:szCs w:val="22"/>
        </w:rPr>
        <w:t xml:space="preserve">7.7. В случае нарушения Депонентом сроков оплаты услуг Депозитария, предусмотренных пунктом 6.2. настоящего Договора, Депонент уплачивает Депозитарию штраф в размере 1 (один) процент от несвоевременно уплаченной суммы за каждый день просрочки. </w:t>
      </w:r>
    </w:p>
    <w:p w14:paraId="68821972" w14:textId="77777777" w:rsidR="00F51677" w:rsidRPr="004B7EAE" w:rsidRDefault="00F51677" w:rsidP="00D62652">
      <w:pPr>
        <w:pStyle w:val="22"/>
        <w:tabs>
          <w:tab w:val="num" w:pos="0"/>
        </w:tabs>
        <w:spacing w:line="240" w:lineRule="auto"/>
        <w:ind w:left="0"/>
        <w:contextualSpacing/>
        <w:rPr>
          <w:sz w:val="22"/>
          <w:szCs w:val="22"/>
        </w:rPr>
      </w:pPr>
      <w:r w:rsidRPr="004B7EAE">
        <w:rPr>
          <w:sz w:val="22"/>
          <w:szCs w:val="22"/>
        </w:rPr>
        <w:t>7.8. В случае несвоевременного выполнения (невыполнения) Депозитарием депозитарных операций в соответствии с настоящим Договором Депозитарий уплачивает Депоненту пеню в размере 0,01 (одна сотая) процента от общей номинальной стоимости ценных бумаг, указанных в соответствующем поручении Депонента на совершение депозитарной операции, за каждый день просрочки.</w:t>
      </w:r>
    </w:p>
    <w:p w14:paraId="591E58BD" w14:textId="77777777" w:rsidR="00F51677" w:rsidRPr="004B7EAE" w:rsidRDefault="00F51677" w:rsidP="00D62652">
      <w:pPr>
        <w:pStyle w:val="a6"/>
        <w:keepLines/>
        <w:contextualSpacing/>
        <w:rPr>
          <w:b/>
          <w:sz w:val="22"/>
          <w:szCs w:val="22"/>
        </w:rPr>
      </w:pPr>
    </w:p>
    <w:p w14:paraId="7C3F3BB9" w14:textId="77777777" w:rsidR="00F51677" w:rsidRPr="004B7EAE" w:rsidRDefault="00F51677" w:rsidP="00F51677">
      <w:pPr>
        <w:pStyle w:val="a6"/>
        <w:keepLines/>
        <w:rPr>
          <w:b/>
          <w:sz w:val="22"/>
          <w:szCs w:val="22"/>
        </w:rPr>
      </w:pPr>
      <w:r w:rsidRPr="004B7EAE">
        <w:rPr>
          <w:b/>
          <w:sz w:val="22"/>
          <w:szCs w:val="22"/>
        </w:rPr>
        <w:t>8. ДЕЙСТВИЕ ДОГОВОРА</w:t>
      </w:r>
    </w:p>
    <w:p w14:paraId="20E32C15" w14:textId="77777777" w:rsidR="00F51677" w:rsidRPr="004B7EAE" w:rsidRDefault="00F51677" w:rsidP="00F51677">
      <w:pPr>
        <w:pStyle w:val="a6"/>
        <w:keepLines/>
        <w:rPr>
          <w:b/>
          <w:sz w:val="22"/>
          <w:szCs w:val="22"/>
        </w:rPr>
      </w:pPr>
    </w:p>
    <w:p w14:paraId="461EEF7B" w14:textId="77777777" w:rsidR="00F51677" w:rsidRPr="004B7EAE" w:rsidRDefault="00F51677" w:rsidP="00F51677">
      <w:pPr>
        <w:pStyle w:val="a6"/>
        <w:keepLines/>
        <w:rPr>
          <w:sz w:val="22"/>
          <w:szCs w:val="22"/>
        </w:rPr>
      </w:pPr>
      <w:r w:rsidRPr="004B7EAE">
        <w:rPr>
          <w:sz w:val="22"/>
          <w:szCs w:val="22"/>
        </w:rPr>
        <w:lastRenderedPageBreak/>
        <w:t>8.1. Настоящий Договор вступает в силу после его подписания Сторонами и действует в течение неопределенного срока.</w:t>
      </w:r>
    </w:p>
    <w:p w14:paraId="2BD610F6" w14:textId="77777777" w:rsidR="00F51677" w:rsidRPr="004B7EAE" w:rsidRDefault="00F51677" w:rsidP="00F51677">
      <w:pPr>
        <w:pStyle w:val="a6"/>
        <w:keepLines/>
        <w:rPr>
          <w:sz w:val="22"/>
          <w:szCs w:val="22"/>
        </w:rPr>
      </w:pPr>
      <w:r w:rsidRPr="004B7EAE">
        <w:rPr>
          <w:sz w:val="22"/>
          <w:szCs w:val="22"/>
        </w:rPr>
        <w:t xml:space="preserve">8.2. Настоящий Договор может быть расторгнут по следующим основаниям: </w:t>
      </w:r>
    </w:p>
    <w:p w14:paraId="4E556796" w14:textId="77777777" w:rsidR="00F51677" w:rsidRPr="004B7EAE" w:rsidRDefault="00F51677" w:rsidP="00F51677">
      <w:pPr>
        <w:pStyle w:val="a6"/>
        <w:keepLines/>
        <w:numPr>
          <w:ilvl w:val="0"/>
          <w:numId w:val="6"/>
        </w:numPr>
        <w:rPr>
          <w:sz w:val="22"/>
          <w:szCs w:val="22"/>
        </w:rPr>
      </w:pPr>
      <w:r w:rsidRPr="004B7EAE">
        <w:rPr>
          <w:sz w:val="22"/>
          <w:szCs w:val="22"/>
        </w:rPr>
        <w:t>в одностороннем порядке по инициативе любой из Сторон с письменным уведомлением другой Стороны за 30 (Тридцать) календарных дней до даты расторжения Договора и при условии полного исполнения Стороной, инициирующей расторжение договора, своих обязательств по настоящему Договору;</w:t>
      </w:r>
    </w:p>
    <w:p w14:paraId="3D73C480" w14:textId="77777777" w:rsidR="00F51677" w:rsidRPr="004B7EAE" w:rsidRDefault="00F51677" w:rsidP="00F51677">
      <w:pPr>
        <w:pStyle w:val="a6"/>
        <w:keepLines/>
        <w:numPr>
          <w:ilvl w:val="0"/>
          <w:numId w:val="5"/>
        </w:numPr>
        <w:rPr>
          <w:sz w:val="22"/>
          <w:szCs w:val="22"/>
        </w:rPr>
      </w:pPr>
      <w:r w:rsidRPr="004B7EAE">
        <w:rPr>
          <w:sz w:val="22"/>
          <w:szCs w:val="22"/>
        </w:rPr>
        <w:t>аннулирование лицензии Депозитария на осуществление депозитарной деятельности;</w:t>
      </w:r>
    </w:p>
    <w:p w14:paraId="1D4648A1" w14:textId="77777777" w:rsidR="00F51677" w:rsidRPr="004B7EAE" w:rsidRDefault="00F51677" w:rsidP="00F51677">
      <w:pPr>
        <w:pStyle w:val="a6"/>
        <w:keepLines/>
        <w:numPr>
          <w:ilvl w:val="0"/>
          <w:numId w:val="5"/>
        </w:numPr>
        <w:rPr>
          <w:sz w:val="22"/>
          <w:szCs w:val="22"/>
        </w:rPr>
      </w:pPr>
      <w:r w:rsidRPr="004B7EAE">
        <w:rPr>
          <w:sz w:val="22"/>
          <w:szCs w:val="22"/>
        </w:rPr>
        <w:t xml:space="preserve">отсутствие ценных бумаг на счете «депо» Депонента в течение одного года с момента проведения последней операции; </w:t>
      </w:r>
    </w:p>
    <w:p w14:paraId="2C5D1212" w14:textId="77777777" w:rsidR="00F51677" w:rsidRPr="004B7EAE" w:rsidRDefault="00F51677" w:rsidP="00F51677">
      <w:pPr>
        <w:pStyle w:val="a6"/>
        <w:keepLines/>
        <w:numPr>
          <w:ilvl w:val="0"/>
          <w:numId w:val="5"/>
        </w:numPr>
        <w:rPr>
          <w:sz w:val="22"/>
          <w:szCs w:val="22"/>
        </w:rPr>
      </w:pPr>
      <w:r w:rsidRPr="004B7EAE">
        <w:rPr>
          <w:sz w:val="22"/>
          <w:szCs w:val="22"/>
        </w:rPr>
        <w:t>по соглашению Сторон;</w:t>
      </w:r>
    </w:p>
    <w:p w14:paraId="098AFE41" w14:textId="77777777" w:rsidR="00F51677" w:rsidRPr="004B7EAE" w:rsidRDefault="00F51677" w:rsidP="00F51677">
      <w:pPr>
        <w:pStyle w:val="a6"/>
        <w:keepLines/>
        <w:numPr>
          <w:ilvl w:val="0"/>
          <w:numId w:val="5"/>
        </w:numPr>
        <w:rPr>
          <w:sz w:val="22"/>
          <w:szCs w:val="22"/>
        </w:rPr>
      </w:pPr>
      <w:r w:rsidRPr="004B7EAE">
        <w:rPr>
          <w:sz w:val="22"/>
          <w:szCs w:val="22"/>
        </w:rPr>
        <w:t>ликвидация Депозитария;</w:t>
      </w:r>
    </w:p>
    <w:p w14:paraId="3448C28E" w14:textId="77777777" w:rsidR="00F51677" w:rsidRPr="004B7EAE" w:rsidRDefault="00F51677" w:rsidP="00F51677">
      <w:pPr>
        <w:pStyle w:val="a6"/>
        <w:keepLines/>
        <w:numPr>
          <w:ilvl w:val="0"/>
          <w:numId w:val="5"/>
        </w:numPr>
        <w:rPr>
          <w:sz w:val="22"/>
          <w:szCs w:val="22"/>
        </w:rPr>
      </w:pPr>
      <w:r w:rsidRPr="004B7EAE">
        <w:rPr>
          <w:sz w:val="22"/>
          <w:szCs w:val="22"/>
        </w:rPr>
        <w:t>в других случаях, предусмотренных законодательством Республики Беларусь.</w:t>
      </w:r>
    </w:p>
    <w:p w14:paraId="665C8B3D" w14:textId="77777777" w:rsidR="00F51677" w:rsidRPr="004B7EAE" w:rsidRDefault="00F51677" w:rsidP="00F51677">
      <w:pPr>
        <w:pStyle w:val="a6"/>
        <w:keepLines/>
        <w:rPr>
          <w:sz w:val="22"/>
          <w:szCs w:val="22"/>
        </w:rPr>
      </w:pPr>
      <w:r w:rsidRPr="004B7EAE">
        <w:rPr>
          <w:sz w:val="22"/>
          <w:szCs w:val="22"/>
        </w:rPr>
        <w:t xml:space="preserve">8.3. В случае нарушения одной из сторон обязательств по настоящему Договору другая сторона вправе расторгнуть его в одностороннем порядке, предупредив другую сторону за 30 (Тридцать) календарных дней. </w:t>
      </w:r>
    </w:p>
    <w:p w14:paraId="07569235" w14:textId="77777777" w:rsidR="00F51677" w:rsidRPr="004B7EAE" w:rsidRDefault="00F51677" w:rsidP="00F51677">
      <w:pPr>
        <w:pStyle w:val="a6"/>
        <w:keepLines/>
        <w:rPr>
          <w:sz w:val="22"/>
          <w:szCs w:val="22"/>
        </w:rPr>
      </w:pPr>
      <w:r w:rsidRPr="004B7EAE">
        <w:rPr>
          <w:sz w:val="22"/>
          <w:szCs w:val="22"/>
        </w:rPr>
        <w:t>8.4. При расторжении договора Депонент не позднее рабочего дня, следующего за днем прекращения действия договора, обязан предоставить Депозитарию поручение «депо» на перевод остатков ценных бумаг (при их наличии) на счет «депо» в другой депозитарий.</w:t>
      </w:r>
    </w:p>
    <w:p w14:paraId="1F33B613" w14:textId="77777777" w:rsidR="00F51677" w:rsidRPr="004B7EAE" w:rsidRDefault="00F51677" w:rsidP="00F51677">
      <w:pPr>
        <w:pStyle w:val="a6"/>
        <w:keepLines/>
        <w:rPr>
          <w:b/>
          <w:sz w:val="22"/>
          <w:szCs w:val="22"/>
        </w:rPr>
      </w:pPr>
    </w:p>
    <w:p w14:paraId="1DDCC0EF" w14:textId="77777777" w:rsidR="00F51677" w:rsidRPr="004B7EAE" w:rsidRDefault="00F51677" w:rsidP="00F51677">
      <w:pPr>
        <w:pStyle w:val="a6"/>
        <w:keepLines/>
        <w:rPr>
          <w:b/>
          <w:sz w:val="22"/>
          <w:szCs w:val="22"/>
        </w:rPr>
      </w:pPr>
      <w:r w:rsidRPr="004B7EAE">
        <w:rPr>
          <w:b/>
          <w:sz w:val="22"/>
          <w:szCs w:val="22"/>
        </w:rPr>
        <w:t>9. ДОПОЛНИТЕЛЬНЫЕ УСЛОВИЯ</w:t>
      </w:r>
    </w:p>
    <w:p w14:paraId="38E255FC" w14:textId="77777777" w:rsidR="00F51677" w:rsidRPr="004B7EAE" w:rsidRDefault="00F51677" w:rsidP="00F51677">
      <w:pPr>
        <w:pStyle w:val="a6"/>
        <w:keepLines/>
        <w:rPr>
          <w:b/>
          <w:sz w:val="22"/>
          <w:szCs w:val="22"/>
        </w:rPr>
      </w:pPr>
    </w:p>
    <w:p w14:paraId="5E09711F" w14:textId="77777777" w:rsidR="00F51677" w:rsidRPr="004B7EAE" w:rsidRDefault="00F51677" w:rsidP="00F51677">
      <w:pPr>
        <w:pStyle w:val="a6"/>
        <w:keepLines/>
        <w:rPr>
          <w:sz w:val="22"/>
          <w:szCs w:val="22"/>
        </w:rPr>
      </w:pPr>
      <w:r w:rsidRPr="004B7EAE">
        <w:rPr>
          <w:sz w:val="22"/>
          <w:szCs w:val="22"/>
        </w:rPr>
        <w:t>9.1. Изменения и дополнения в настоящий Договор вносятся по взаимному согласию Сторон путем подписания дополнительного соглашения, являющегося неотъемлемой частью настоящего Договора,</w:t>
      </w:r>
      <w:r w:rsidRPr="004B7EAE">
        <w:rPr>
          <w:rFonts w:ascii="Helv" w:hAnsi="Helv" w:cs="Helv"/>
          <w:sz w:val="22"/>
          <w:szCs w:val="22"/>
        </w:rPr>
        <w:t xml:space="preserve"> </w:t>
      </w:r>
      <w:r w:rsidRPr="004B7EAE">
        <w:rPr>
          <w:sz w:val="22"/>
          <w:szCs w:val="22"/>
        </w:rPr>
        <w:t xml:space="preserve">за исключением изменения размера вознаграждения Депозитария согласно пункту 5.5 настоящего Договора и изменения юридического адреса и банковских реквизитов. </w:t>
      </w:r>
    </w:p>
    <w:p w14:paraId="2B45A487" w14:textId="77777777" w:rsidR="00F51677" w:rsidRDefault="00F51677" w:rsidP="00F51677">
      <w:pPr>
        <w:pStyle w:val="a6"/>
        <w:keepLines/>
        <w:rPr>
          <w:sz w:val="22"/>
          <w:szCs w:val="22"/>
        </w:rPr>
      </w:pPr>
      <w:r w:rsidRPr="004B7EAE">
        <w:rPr>
          <w:sz w:val="22"/>
          <w:szCs w:val="22"/>
        </w:rPr>
        <w:t xml:space="preserve">9.2. Настоящим Депонент подтверждает, что до заключения настоящего Договора он ознакомлен с Регламентом депозитария и Перечнем вознаграждений ЗАО «МТБанк». </w:t>
      </w:r>
    </w:p>
    <w:p w14:paraId="29C5A8F5" w14:textId="77777777" w:rsidR="00F51677" w:rsidRPr="00F3560A" w:rsidRDefault="00F51677" w:rsidP="00F51677">
      <w:pPr>
        <w:pStyle w:val="a6"/>
        <w:keepLines/>
        <w:rPr>
          <w:sz w:val="22"/>
          <w:szCs w:val="22"/>
        </w:rPr>
      </w:pPr>
      <w:r w:rsidRPr="00F3560A">
        <w:rPr>
          <w:sz w:val="22"/>
          <w:szCs w:val="22"/>
        </w:rPr>
        <w:t>9.3. Стороны заверяют и гарантируют, что соблюдают и обязуются соблюдать применимые нормы законодательства по противодействию коррупции,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требования Антикоррупционной политики ЗАО «МТБанк» (далее – Антикоррупционные нормы). При исполнении своих обязательств по настоящему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законодательством усилия для обеспечения соблюдения Антикоррупционных норм их дочерними, зависимыми и аффилированными организациями.</w:t>
      </w:r>
    </w:p>
    <w:p w14:paraId="1EEF97A5" w14:textId="77777777" w:rsidR="00F51677" w:rsidRPr="004B7EAE" w:rsidRDefault="00F51677" w:rsidP="00F51677">
      <w:pPr>
        <w:pStyle w:val="a6"/>
        <w:keepLines/>
        <w:rPr>
          <w:sz w:val="22"/>
          <w:szCs w:val="22"/>
        </w:rPr>
      </w:pPr>
      <w:r w:rsidRPr="00F3560A">
        <w:rPr>
          <w:sz w:val="22"/>
          <w:szCs w:val="22"/>
        </w:rPr>
        <w:t xml:space="preserve">9.4. Депонент обязуется самостоятельно ознакомиться с информацией, касающейся Закона США «О налоговом контроле счетов в иностранных финансовых учреждениях» (FATCA – </w:t>
      </w:r>
      <w:proofErr w:type="spellStart"/>
      <w:r w:rsidRPr="00F3560A">
        <w:rPr>
          <w:sz w:val="22"/>
          <w:szCs w:val="22"/>
        </w:rPr>
        <w:t>Foreign</w:t>
      </w:r>
      <w:proofErr w:type="spellEnd"/>
      <w:r w:rsidRPr="00F3560A">
        <w:rPr>
          <w:sz w:val="22"/>
          <w:szCs w:val="22"/>
        </w:rPr>
        <w:t xml:space="preserve"> </w:t>
      </w:r>
      <w:proofErr w:type="spellStart"/>
      <w:r w:rsidRPr="00F3560A">
        <w:rPr>
          <w:sz w:val="22"/>
          <w:szCs w:val="22"/>
        </w:rPr>
        <w:t>Account</w:t>
      </w:r>
      <w:proofErr w:type="spellEnd"/>
      <w:r w:rsidRPr="00F3560A">
        <w:rPr>
          <w:sz w:val="22"/>
          <w:szCs w:val="22"/>
        </w:rPr>
        <w:t xml:space="preserve"> </w:t>
      </w:r>
      <w:proofErr w:type="spellStart"/>
      <w:r w:rsidRPr="00F3560A">
        <w:rPr>
          <w:sz w:val="22"/>
          <w:szCs w:val="22"/>
        </w:rPr>
        <w:t>Tax</w:t>
      </w:r>
      <w:proofErr w:type="spellEnd"/>
      <w:r w:rsidRPr="00F3560A">
        <w:rPr>
          <w:sz w:val="22"/>
          <w:szCs w:val="22"/>
        </w:rPr>
        <w:t xml:space="preserve"> </w:t>
      </w:r>
      <w:proofErr w:type="spellStart"/>
      <w:r w:rsidRPr="00F3560A">
        <w:rPr>
          <w:sz w:val="22"/>
          <w:szCs w:val="22"/>
        </w:rPr>
        <w:t>Compliance</w:t>
      </w:r>
      <w:proofErr w:type="spellEnd"/>
      <w:r w:rsidRPr="00F3560A">
        <w:rPr>
          <w:sz w:val="22"/>
          <w:szCs w:val="22"/>
        </w:rPr>
        <w:t xml:space="preserve"> </w:t>
      </w:r>
      <w:proofErr w:type="spellStart"/>
      <w:r w:rsidRPr="00F3560A">
        <w:rPr>
          <w:sz w:val="22"/>
          <w:szCs w:val="22"/>
        </w:rPr>
        <w:t>Act</w:t>
      </w:r>
      <w:proofErr w:type="spellEnd"/>
      <w:r w:rsidRPr="00F3560A">
        <w:rPr>
          <w:sz w:val="22"/>
          <w:szCs w:val="22"/>
        </w:rPr>
        <w:t>, а также с Комплаенс-политикой ЗАО «МТБанк», размещенной на официальном сайте Банка</w:t>
      </w:r>
      <w:r>
        <w:rPr>
          <w:sz w:val="22"/>
          <w:szCs w:val="22"/>
        </w:rPr>
        <w:t>)</w:t>
      </w:r>
      <w:r w:rsidRPr="00F3560A">
        <w:rPr>
          <w:sz w:val="22"/>
          <w:szCs w:val="22"/>
        </w:rPr>
        <w:t>.</w:t>
      </w:r>
    </w:p>
    <w:p w14:paraId="68996A35" w14:textId="77777777" w:rsidR="00F51677" w:rsidRPr="004B7EAE" w:rsidRDefault="00F51677" w:rsidP="00F51677">
      <w:pPr>
        <w:pStyle w:val="a6"/>
        <w:keepLines/>
        <w:rPr>
          <w:sz w:val="22"/>
          <w:szCs w:val="22"/>
        </w:rPr>
      </w:pPr>
      <w:r w:rsidRPr="004B7EAE">
        <w:rPr>
          <w:sz w:val="22"/>
          <w:szCs w:val="22"/>
        </w:rPr>
        <w:t>9.</w:t>
      </w:r>
      <w:r>
        <w:rPr>
          <w:sz w:val="22"/>
          <w:szCs w:val="22"/>
        </w:rPr>
        <w:t>5</w:t>
      </w:r>
      <w:r w:rsidRPr="004B7EAE">
        <w:rPr>
          <w:sz w:val="22"/>
          <w:szCs w:val="22"/>
        </w:rPr>
        <w:t>. Настоящий договор составлен в двух экземплярах для каждой из сторон. Каждый экземпляр имеет одинаковую юридическую силу.</w:t>
      </w:r>
    </w:p>
    <w:p w14:paraId="608C6837" w14:textId="77777777" w:rsidR="00F51677" w:rsidRPr="004B7EAE" w:rsidRDefault="00F51677" w:rsidP="00F51677">
      <w:pPr>
        <w:pStyle w:val="a6"/>
        <w:keepLines/>
        <w:rPr>
          <w:sz w:val="22"/>
          <w:szCs w:val="22"/>
        </w:rPr>
      </w:pPr>
    </w:p>
    <w:p w14:paraId="0586F494" w14:textId="77777777" w:rsidR="00F51677" w:rsidRPr="004B7EAE" w:rsidRDefault="00F51677" w:rsidP="00F51677">
      <w:pPr>
        <w:rPr>
          <w:b/>
          <w:sz w:val="22"/>
          <w:szCs w:val="22"/>
        </w:rPr>
      </w:pPr>
      <w:r w:rsidRPr="004B7EAE">
        <w:rPr>
          <w:b/>
          <w:sz w:val="22"/>
          <w:szCs w:val="22"/>
        </w:rPr>
        <w:t>10. ЮРИДИЧЕСКИЕ АДРЕСА СТОРОН</w:t>
      </w:r>
    </w:p>
    <w:p w14:paraId="25618924" w14:textId="77777777" w:rsidR="00F51677" w:rsidRPr="004B7EAE" w:rsidRDefault="00F51677" w:rsidP="00F51677">
      <w:pPr>
        <w:rPr>
          <w:sz w:val="22"/>
          <w:szCs w:val="22"/>
        </w:rPr>
      </w:pPr>
    </w:p>
    <w:p w14:paraId="29D6E679" w14:textId="77777777" w:rsidR="00F51677" w:rsidRPr="004B7EAE" w:rsidRDefault="00F51677" w:rsidP="00F51677">
      <w:pPr>
        <w:rPr>
          <w:sz w:val="22"/>
          <w:szCs w:val="22"/>
        </w:rPr>
      </w:pPr>
      <w:proofErr w:type="gramStart"/>
      <w:r w:rsidRPr="004B7EAE">
        <w:rPr>
          <w:sz w:val="22"/>
          <w:szCs w:val="22"/>
        </w:rPr>
        <w:t xml:space="preserve">Депонент:   </w:t>
      </w:r>
      <w:proofErr w:type="gramEnd"/>
      <w:r w:rsidRPr="004B7EAE">
        <w:rPr>
          <w:sz w:val="22"/>
          <w:szCs w:val="22"/>
        </w:rPr>
        <w:t xml:space="preserve">                                          </w:t>
      </w:r>
      <w:r w:rsidRPr="004B7EAE">
        <w:rPr>
          <w:sz w:val="22"/>
          <w:szCs w:val="22"/>
        </w:rPr>
        <w:tab/>
      </w:r>
      <w:r w:rsidRPr="004B7EAE">
        <w:rPr>
          <w:sz w:val="22"/>
          <w:szCs w:val="22"/>
        </w:rPr>
        <w:tab/>
      </w:r>
      <w:r w:rsidRPr="004B7EAE">
        <w:rPr>
          <w:sz w:val="22"/>
          <w:szCs w:val="22"/>
        </w:rPr>
        <w:tab/>
        <w:t xml:space="preserve">         Депозитарий:</w:t>
      </w:r>
    </w:p>
    <w:p w14:paraId="345472DE" w14:textId="77777777" w:rsidR="00F51677" w:rsidRPr="004B7EAE" w:rsidRDefault="00F51677" w:rsidP="00F51677">
      <w:pPr>
        <w:rPr>
          <w:b/>
          <w:sz w:val="22"/>
          <w:szCs w:val="22"/>
        </w:rPr>
      </w:pPr>
      <w:r w:rsidRPr="004B7EAE">
        <w:rPr>
          <w:sz w:val="22"/>
          <w:szCs w:val="22"/>
        </w:rPr>
        <w:t>____________________</w:t>
      </w:r>
      <w:r w:rsidRPr="004B7EAE">
        <w:rPr>
          <w:sz w:val="22"/>
          <w:szCs w:val="22"/>
        </w:rPr>
        <w:tab/>
      </w:r>
      <w:r w:rsidRPr="004B7EAE">
        <w:rPr>
          <w:sz w:val="22"/>
          <w:szCs w:val="22"/>
        </w:rPr>
        <w:tab/>
      </w:r>
      <w:r w:rsidRPr="004B7EAE">
        <w:rPr>
          <w:sz w:val="22"/>
          <w:szCs w:val="22"/>
        </w:rPr>
        <w:tab/>
      </w:r>
      <w:r w:rsidRPr="004B7EAE">
        <w:rPr>
          <w:sz w:val="22"/>
          <w:szCs w:val="22"/>
        </w:rPr>
        <w:tab/>
        <w:t xml:space="preserve">         </w:t>
      </w:r>
      <w:r w:rsidRPr="004B7EAE">
        <w:rPr>
          <w:b/>
          <w:sz w:val="22"/>
          <w:szCs w:val="22"/>
        </w:rPr>
        <w:t>ЗАО «МТБанк»</w:t>
      </w:r>
    </w:p>
    <w:p w14:paraId="26C7905B" w14:textId="77777777" w:rsidR="00F51677" w:rsidRPr="004B7EAE" w:rsidRDefault="00F51677" w:rsidP="00F51677">
      <w:pPr>
        <w:rPr>
          <w:sz w:val="22"/>
          <w:szCs w:val="22"/>
        </w:rPr>
      </w:pPr>
      <w:r w:rsidRPr="004B7EAE">
        <w:rPr>
          <w:sz w:val="22"/>
          <w:szCs w:val="22"/>
        </w:rPr>
        <w:t xml:space="preserve"> </w:t>
      </w:r>
      <w:r w:rsidRPr="004B7EAE">
        <w:rPr>
          <w:sz w:val="22"/>
          <w:szCs w:val="22"/>
        </w:rPr>
        <w:tab/>
      </w:r>
      <w:r w:rsidRPr="004B7EAE">
        <w:rPr>
          <w:sz w:val="22"/>
          <w:szCs w:val="22"/>
        </w:rPr>
        <w:tab/>
      </w:r>
      <w:r w:rsidRPr="004B7EAE">
        <w:rPr>
          <w:sz w:val="22"/>
          <w:szCs w:val="22"/>
        </w:rPr>
        <w:tab/>
      </w:r>
      <w:r w:rsidRPr="004B7EAE">
        <w:rPr>
          <w:sz w:val="22"/>
          <w:szCs w:val="22"/>
        </w:rPr>
        <w:tab/>
      </w:r>
      <w:r w:rsidRPr="004B7EAE">
        <w:rPr>
          <w:sz w:val="22"/>
          <w:szCs w:val="22"/>
        </w:rPr>
        <w:tab/>
        <w:t xml:space="preserve">                                   Республика Беларусь</w:t>
      </w:r>
    </w:p>
    <w:p w14:paraId="50F9C781" w14:textId="77777777" w:rsidR="00F51677" w:rsidRPr="00FB37C4" w:rsidRDefault="00F51677" w:rsidP="00F51677">
      <w:pPr>
        <w:ind w:right="-143"/>
        <w:rPr>
          <w:sz w:val="22"/>
          <w:szCs w:val="22"/>
        </w:rPr>
      </w:pPr>
      <w:r w:rsidRPr="00F41E8B">
        <w:rPr>
          <w:sz w:val="22"/>
          <w:szCs w:val="22"/>
        </w:rPr>
        <w:t>______________________</w:t>
      </w:r>
      <w:r w:rsidRPr="00FB37C4">
        <w:rPr>
          <w:sz w:val="22"/>
          <w:szCs w:val="22"/>
        </w:rPr>
        <w:t>,</w:t>
      </w:r>
      <w:r w:rsidRPr="00FB37C4">
        <w:rPr>
          <w:sz w:val="22"/>
          <w:szCs w:val="22"/>
        </w:rPr>
        <w:tab/>
      </w:r>
      <w:r w:rsidRPr="00FB37C4">
        <w:rPr>
          <w:sz w:val="22"/>
          <w:szCs w:val="22"/>
        </w:rPr>
        <w:tab/>
      </w:r>
      <w:r w:rsidRPr="00FB37C4">
        <w:rPr>
          <w:sz w:val="22"/>
          <w:szCs w:val="22"/>
        </w:rPr>
        <w:tab/>
        <w:t xml:space="preserve">                      220007, г. Минск, ул. Толстого, 10</w:t>
      </w:r>
    </w:p>
    <w:p w14:paraId="19676E8A" w14:textId="77777777" w:rsidR="00F51677" w:rsidRPr="00764B3C" w:rsidRDefault="00F51677" w:rsidP="00F51677">
      <w:pPr>
        <w:ind w:left="4248" w:hanging="4248"/>
        <w:rPr>
          <w:sz w:val="22"/>
          <w:szCs w:val="22"/>
        </w:rPr>
      </w:pPr>
      <w:r w:rsidRPr="00764B3C">
        <w:rPr>
          <w:sz w:val="22"/>
          <w:szCs w:val="22"/>
        </w:rPr>
        <w:t xml:space="preserve">ул. ___________________        </w:t>
      </w:r>
      <w:r w:rsidRPr="00764B3C">
        <w:rPr>
          <w:sz w:val="22"/>
          <w:szCs w:val="22"/>
        </w:rPr>
        <w:tab/>
      </w:r>
      <w:r w:rsidRPr="00764B3C">
        <w:rPr>
          <w:sz w:val="22"/>
          <w:szCs w:val="22"/>
        </w:rPr>
        <w:tab/>
        <w:t xml:space="preserve">          к/с BY13NBRB32010011700030000000</w:t>
      </w:r>
    </w:p>
    <w:p w14:paraId="30087355" w14:textId="77777777" w:rsidR="00F51677" w:rsidRPr="002633C4" w:rsidRDefault="00F51677" w:rsidP="00F51677">
      <w:pPr>
        <w:ind w:left="4956"/>
        <w:rPr>
          <w:sz w:val="22"/>
          <w:szCs w:val="22"/>
        </w:rPr>
      </w:pPr>
      <w:r w:rsidRPr="002633C4">
        <w:rPr>
          <w:sz w:val="22"/>
          <w:szCs w:val="22"/>
        </w:rPr>
        <w:t xml:space="preserve">          в Национальном банке</w:t>
      </w:r>
    </w:p>
    <w:p w14:paraId="4F3D5D7E" w14:textId="77777777" w:rsidR="00F51677" w:rsidRPr="00AD0FC0" w:rsidRDefault="00F51677" w:rsidP="00F51677">
      <w:pPr>
        <w:rPr>
          <w:sz w:val="22"/>
          <w:szCs w:val="22"/>
        </w:rPr>
      </w:pPr>
      <w:r w:rsidRPr="00633C22">
        <w:rPr>
          <w:sz w:val="22"/>
          <w:szCs w:val="22"/>
        </w:rPr>
        <w:t xml:space="preserve">                                                                                                    Республики Беларусь, БИК </w:t>
      </w:r>
      <w:r w:rsidRPr="00633C22">
        <w:rPr>
          <w:sz w:val="22"/>
          <w:szCs w:val="22"/>
          <w:lang w:val="en-US"/>
        </w:rPr>
        <w:t>NBRBBY</w:t>
      </w:r>
      <w:r w:rsidRPr="00AD0FC0">
        <w:rPr>
          <w:sz w:val="22"/>
          <w:szCs w:val="22"/>
        </w:rPr>
        <w:t>2Х,</w:t>
      </w:r>
    </w:p>
    <w:p w14:paraId="00388DE8" w14:textId="77777777" w:rsidR="00F51677" w:rsidRPr="00392F13" w:rsidRDefault="00F51677" w:rsidP="00F51677">
      <w:pPr>
        <w:rPr>
          <w:sz w:val="22"/>
          <w:szCs w:val="22"/>
        </w:rPr>
      </w:pPr>
      <w:r w:rsidRPr="00392F13">
        <w:rPr>
          <w:sz w:val="22"/>
          <w:szCs w:val="22"/>
        </w:rPr>
        <w:t>р/с _____________, в _______________                                  код депозитария 014</w:t>
      </w:r>
    </w:p>
    <w:p w14:paraId="14A8BCAC" w14:textId="77777777" w:rsidR="00F51677" w:rsidRPr="00392F13" w:rsidRDefault="00F51677" w:rsidP="00F51677">
      <w:pPr>
        <w:rPr>
          <w:sz w:val="22"/>
          <w:szCs w:val="22"/>
        </w:rPr>
      </w:pPr>
      <w:r w:rsidRPr="00392F13">
        <w:rPr>
          <w:sz w:val="22"/>
          <w:szCs w:val="22"/>
        </w:rPr>
        <w:t xml:space="preserve">                                                                                                     УНП 100394906</w:t>
      </w:r>
    </w:p>
    <w:p w14:paraId="285ADF97" w14:textId="77777777" w:rsidR="00F51677" w:rsidRPr="00AF07CC" w:rsidRDefault="00F51677" w:rsidP="00F51677">
      <w:pPr>
        <w:rPr>
          <w:sz w:val="22"/>
          <w:szCs w:val="22"/>
        </w:rPr>
      </w:pPr>
      <w:r w:rsidRPr="00AF07CC">
        <w:rPr>
          <w:sz w:val="22"/>
          <w:szCs w:val="22"/>
        </w:rPr>
        <w:t xml:space="preserve">УНП      </w:t>
      </w:r>
    </w:p>
    <w:p w14:paraId="4140622D" w14:textId="77777777" w:rsidR="00F51677" w:rsidRPr="002165B1" w:rsidRDefault="00F51677" w:rsidP="00F51677">
      <w:pPr>
        <w:rPr>
          <w:sz w:val="22"/>
          <w:szCs w:val="22"/>
        </w:rPr>
      </w:pPr>
      <w:r w:rsidRPr="002165B1">
        <w:rPr>
          <w:sz w:val="22"/>
          <w:szCs w:val="22"/>
        </w:rPr>
        <w:t xml:space="preserve">                                                                                  </w:t>
      </w:r>
    </w:p>
    <w:p w14:paraId="5E033ED9" w14:textId="77777777" w:rsidR="00F51677" w:rsidRPr="004B7EAE" w:rsidRDefault="00F51677" w:rsidP="00F51677">
      <w:pPr>
        <w:ind w:right="-143"/>
        <w:rPr>
          <w:sz w:val="22"/>
          <w:szCs w:val="22"/>
        </w:rPr>
      </w:pPr>
      <w:r w:rsidRPr="00A90D50">
        <w:rPr>
          <w:sz w:val="22"/>
          <w:szCs w:val="22"/>
        </w:rPr>
        <w:t>От Депонента</w:t>
      </w:r>
      <w:r w:rsidRPr="00A90D50">
        <w:rPr>
          <w:sz w:val="22"/>
          <w:szCs w:val="22"/>
        </w:rPr>
        <w:tab/>
      </w:r>
      <w:r w:rsidRPr="00A90D50">
        <w:rPr>
          <w:sz w:val="22"/>
          <w:szCs w:val="22"/>
        </w:rPr>
        <w:tab/>
      </w:r>
      <w:r w:rsidRPr="00A90D50">
        <w:rPr>
          <w:sz w:val="22"/>
          <w:szCs w:val="22"/>
        </w:rPr>
        <w:tab/>
      </w:r>
      <w:r w:rsidRPr="00A90D50">
        <w:rPr>
          <w:sz w:val="22"/>
          <w:szCs w:val="22"/>
        </w:rPr>
        <w:tab/>
      </w:r>
      <w:r w:rsidRPr="00A90D50">
        <w:rPr>
          <w:sz w:val="22"/>
          <w:szCs w:val="22"/>
        </w:rPr>
        <w:tab/>
        <w:t xml:space="preserve">              От Депозитария </w:t>
      </w:r>
    </w:p>
    <w:p w14:paraId="3D8EF741" w14:textId="77777777" w:rsidR="00F51677" w:rsidRPr="004B7EAE" w:rsidRDefault="00F51677" w:rsidP="00F51677">
      <w:pPr>
        <w:ind w:right="-143"/>
        <w:rPr>
          <w:sz w:val="22"/>
          <w:szCs w:val="22"/>
        </w:rPr>
      </w:pPr>
    </w:p>
    <w:p w14:paraId="30B04C16" w14:textId="77777777" w:rsidR="00F51677" w:rsidRPr="004B7EAE" w:rsidRDefault="00F51677" w:rsidP="00F51677">
      <w:pPr>
        <w:rPr>
          <w:sz w:val="22"/>
          <w:szCs w:val="22"/>
        </w:rPr>
      </w:pPr>
      <w:r w:rsidRPr="004B7EAE">
        <w:rPr>
          <w:sz w:val="22"/>
          <w:szCs w:val="22"/>
        </w:rPr>
        <w:lastRenderedPageBreak/>
        <w:t xml:space="preserve">__________________/______________/                                   _________________/____________/     </w:t>
      </w:r>
    </w:p>
    <w:p w14:paraId="7663A8CD" w14:textId="77777777" w:rsidR="00F51677" w:rsidRPr="004B7EAE" w:rsidRDefault="00F51677" w:rsidP="00F51677">
      <w:pPr>
        <w:rPr>
          <w:sz w:val="22"/>
          <w:szCs w:val="22"/>
        </w:rPr>
      </w:pPr>
      <w:r w:rsidRPr="004B7EAE">
        <w:rPr>
          <w:sz w:val="22"/>
          <w:szCs w:val="22"/>
        </w:rPr>
        <w:t xml:space="preserve">              подпись </w:t>
      </w:r>
      <w:r w:rsidRPr="004B7EAE">
        <w:rPr>
          <w:sz w:val="22"/>
          <w:szCs w:val="22"/>
        </w:rPr>
        <w:tab/>
      </w:r>
      <w:r w:rsidRPr="004B7EAE">
        <w:rPr>
          <w:sz w:val="22"/>
          <w:szCs w:val="22"/>
        </w:rPr>
        <w:tab/>
      </w:r>
      <w:r w:rsidRPr="004B7EAE">
        <w:rPr>
          <w:sz w:val="22"/>
          <w:szCs w:val="22"/>
        </w:rPr>
        <w:tab/>
      </w:r>
      <w:r w:rsidRPr="004B7EAE">
        <w:rPr>
          <w:sz w:val="22"/>
          <w:szCs w:val="22"/>
        </w:rPr>
        <w:tab/>
      </w:r>
      <w:r w:rsidRPr="004B7EAE">
        <w:rPr>
          <w:sz w:val="22"/>
          <w:szCs w:val="22"/>
        </w:rPr>
        <w:tab/>
      </w:r>
      <w:r w:rsidRPr="004B7EAE">
        <w:rPr>
          <w:sz w:val="22"/>
          <w:szCs w:val="22"/>
        </w:rPr>
        <w:tab/>
        <w:t xml:space="preserve">         </w:t>
      </w:r>
      <w:proofErr w:type="spellStart"/>
      <w:r w:rsidRPr="004B7EAE">
        <w:rPr>
          <w:sz w:val="22"/>
          <w:szCs w:val="22"/>
        </w:rPr>
        <w:t>подпись</w:t>
      </w:r>
      <w:proofErr w:type="spellEnd"/>
      <w:r w:rsidRPr="004B7EAE">
        <w:rPr>
          <w:sz w:val="22"/>
          <w:szCs w:val="22"/>
        </w:rPr>
        <w:t xml:space="preserve">  </w:t>
      </w:r>
    </w:p>
    <w:p w14:paraId="684FC53E" w14:textId="77777777" w:rsidR="00F51677" w:rsidRPr="004B7EAE" w:rsidRDefault="00F51677" w:rsidP="00F51677">
      <w:pPr>
        <w:pStyle w:val="a6"/>
        <w:rPr>
          <w:sz w:val="22"/>
          <w:szCs w:val="22"/>
        </w:rPr>
      </w:pPr>
      <w:r w:rsidRPr="004B7EAE">
        <w:rPr>
          <w:sz w:val="22"/>
          <w:szCs w:val="22"/>
        </w:rPr>
        <w:t>М.П.</w:t>
      </w:r>
      <w:r w:rsidRPr="004B7EAE">
        <w:rPr>
          <w:sz w:val="22"/>
          <w:szCs w:val="22"/>
        </w:rPr>
        <w:tab/>
      </w:r>
      <w:r w:rsidRPr="004B7EAE">
        <w:rPr>
          <w:sz w:val="22"/>
          <w:szCs w:val="22"/>
        </w:rPr>
        <w:tab/>
      </w:r>
      <w:r w:rsidRPr="004B7EAE">
        <w:rPr>
          <w:sz w:val="22"/>
          <w:szCs w:val="22"/>
        </w:rPr>
        <w:tab/>
      </w:r>
      <w:r w:rsidRPr="004B7EAE">
        <w:rPr>
          <w:sz w:val="22"/>
          <w:szCs w:val="22"/>
        </w:rPr>
        <w:tab/>
      </w:r>
      <w:r w:rsidRPr="004B7EAE">
        <w:rPr>
          <w:sz w:val="22"/>
          <w:szCs w:val="22"/>
        </w:rPr>
        <w:tab/>
      </w:r>
      <w:r w:rsidRPr="004B7EAE">
        <w:rPr>
          <w:sz w:val="22"/>
          <w:szCs w:val="22"/>
        </w:rPr>
        <w:tab/>
        <w:t xml:space="preserve">                      М.П. </w:t>
      </w:r>
    </w:p>
    <w:p w14:paraId="574ED6A1" w14:textId="77777777" w:rsidR="00F51677" w:rsidRPr="001570C2" w:rsidRDefault="00F51677" w:rsidP="00F51677">
      <w:pPr>
        <w:ind w:left="6521"/>
        <w:rPr>
          <w:sz w:val="24"/>
          <w:szCs w:val="24"/>
        </w:rPr>
      </w:pPr>
    </w:p>
    <w:p w14:paraId="068CC90A" w14:textId="77777777" w:rsidR="00F51677" w:rsidRPr="001570C2" w:rsidRDefault="00F51677" w:rsidP="00F51677">
      <w:pPr>
        <w:ind w:left="6521"/>
        <w:rPr>
          <w:color w:val="FF0000"/>
          <w:sz w:val="24"/>
          <w:szCs w:val="24"/>
        </w:rPr>
        <w:sectPr w:rsidR="00F51677" w:rsidRPr="001570C2" w:rsidSect="00AC3414">
          <w:pgSz w:w="11906" w:h="16838"/>
          <w:pgMar w:top="567" w:right="567" w:bottom="567" w:left="1701" w:header="720" w:footer="720" w:gutter="0"/>
          <w:pgNumType w:start="0"/>
          <w:cols w:space="720"/>
          <w:titlePg/>
        </w:sectPr>
      </w:pPr>
    </w:p>
    <w:p w14:paraId="7EF4A8AA" w14:textId="77777777" w:rsidR="00D62652" w:rsidRDefault="00D62652" w:rsidP="00F51677">
      <w:pPr>
        <w:ind w:left="6372"/>
        <w:rPr>
          <w:sz w:val="28"/>
          <w:szCs w:val="28"/>
        </w:rPr>
      </w:pPr>
    </w:p>
    <w:p w14:paraId="115163F8" w14:textId="77777777" w:rsidR="00D62652" w:rsidRPr="003B50C5" w:rsidRDefault="00D62652" w:rsidP="00D62652">
      <w:pPr>
        <w:ind w:left="6096"/>
        <w:rPr>
          <w:sz w:val="28"/>
          <w:szCs w:val="28"/>
        </w:rPr>
      </w:pPr>
      <w:r w:rsidRPr="00D42D09">
        <w:rPr>
          <w:sz w:val="28"/>
          <w:szCs w:val="28"/>
        </w:rPr>
        <w:t xml:space="preserve">Приложение </w:t>
      </w:r>
      <w:r>
        <w:rPr>
          <w:sz w:val="28"/>
          <w:szCs w:val="28"/>
        </w:rPr>
        <w:t>4</w:t>
      </w:r>
    </w:p>
    <w:p w14:paraId="7A74E68D" w14:textId="77777777" w:rsidR="00D62652" w:rsidRPr="00D42D09" w:rsidRDefault="00D62652" w:rsidP="00D62652">
      <w:pPr>
        <w:rPr>
          <w:sz w:val="28"/>
          <w:szCs w:val="28"/>
        </w:rPr>
      </w:pPr>
      <w:r w:rsidRPr="00A8745A">
        <w:rPr>
          <w:sz w:val="28"/>
          <w:szCs w:val="28"/>
        </w:rPr>
        <w:t xml:space="preserve">                                                                                       </w:t>
      </w:r>
      <w:r w:rsidRPr="00D42D09">
        <w:rPr>
          <w:sz w:val="28"/>
          <w:szCs w:val="28"/>
        </w:rPr>
        <w:t xml:space="preserve">к Регламенту депозитария  </w:t>
      </w:r>
    </w:p>
    <w:p w14:paraId="71BD97AC" w14:textId="77777777" w:rsidR="00D62652" w:rsidRPr="00D42D09" w:rsidRDefault="00D62652" w:rsidP="00D62652">
      <w:pPr>
        <w:ind w:left="6096"/>
        <w:rPr>
          <w:sz w:val="28"/>
          <w:szCs w:val="28"/>
        </w:rPr>
      </w:pPr>
      <w:r w:rsidRPr="00D42D09">
        <w:rPr>
          <w:sz w:val="28"/>
          <w:szCs w:val="28"/>
        </w:rPr>
        <w:t xml:space="preserve">Казначейства </w:t>
      </w:r>
    </w:p>
    <w:p w14:paraId="1170836B" w14:textId="77777777" w:rsidR="00D62652" w:rsidRPr="00D42D09" w:rsidRDefault="00D62652" w:rsidP="00D62652">
      <w:pPr>
        <w:ind w:left="6096"/>
        <w:rPr>
          <w:sz w:val="28"/>
          <w:szCs w:val="28"/>
        </w:rPr>
      </w:pPr>
      <w:r w:rsidRPr="00D42D09">
        <w:rPr>
          <w:sz w:val="28"/>
          <w:szCs w:val="28"/>
        </w:rPr>
        <w:t>ЗАО «МТБанк»</w:t>
      </w:r>
    </w:p>
    <w:p w14:paraId="246E62EF" w14:textId="77777777" w:rsidR="00D62652" w:rsidRDefault="00D62652" w:rsidP="00D62652">
      <w:pPr>
        <w:jc w:val="both"/>
        <w:rPr>
          <w:sz w:val="28"/>
          <w:szCs w:val="28"/>
        </w:rPr>
      </w:pPr>
    </w:p>
    <w:p w14:paraId="39D6341B" w14:textId="77777777" w:rsidR="00D62652" w:rsidRPr="00D42D09" w:rsidRDefault="00D62652" w:rsidP="00D62652">
      <w:pPr>
        <w:jc w:val="both"/>
        <w:rPr>
          <w:sz w:val="28"/>
          <w:szCs w:val="28"/>
        </w:rPr>
      </w:pPr>
    </w:p>
    <w:p w14:paraId="6999BC02" w14:textId="77777777" w:rsidR="00D62652" w:rsidRDefault="00D62652" w:rsidP="00D62652">
      <w:pPr>
        <w:rPr>
          <w:sz w:val="28"/>
          <w:szCs w:val="28"/>
        </w:rPr>
      </w:pPr>
      <w:r>
        <w:rPr>
          <w:sz w:val="28"/>
          <w:szCs w:val="28"/>
        </w:rPr>
        <w:t>ОФЕРТА</w:t>
      </w:r>
    </w:p>
    <w:p w14:paraId="49CE8E83" w14:textId="77777777" w:rsidR="00D62652" w:rsidRDefault="00D62652" w:rsidP="00D62652">
      <w:pPr>
        <w:rPr>
          <w:sz w:val="28"/>
          <w:szCs w:val="28"/>
        </w:rPr>
      </w:pPr>
      <w:r>
        <w:rPr>
          <w:sz w:val="28"/>
          <w:szCs w:val="28"/>
        </w:rPr>
        <w:t>на заключение депозитарного договора</w:t>
      </w:r>
    </w:p>
    <w:p w14:paraId="143E261D" w14:textId="77777777" w:rsidR="00D62652" w:rsidRDefault="00D62652" w:rsidP="00D62652">
      <w:pPr>
        <w:rPr>
          <w:sz w:val="28"/>
          <w:szCs w:val="28"/>
        </w:rPr>
      </w:pPr>
    </w:p>
    <w:p w14:paraId="2F48D6F1" w14:textId="77777777" w:rsidR="00D62652" w:rsidRPr="00D62652" w:rsidRDefault="00D62652" w:rsidP="00D62652">
      <w:pPr>
        <w:pStyle w:val="141"/>
        <w:suppressAutoHyphens/>
        <w:rPr>
          <w:rStyle w:val="af1"/>
          <w:color w:val="auto"/>
          <w:u w:val="none"/>
        </w:rPr>
      </w:pPr>
      <w:r>
        <w:rPr>
          <w:szCs w:val="28"/>
        </w:rPr>
        <w:tab/>
        <w:t xml:space="preserve">Настоящий документ, размещенный в сети Интернет на сайте по адресу </w:t>
      </w:r>
      <w:hyperlink r:id="rId10" w:history="1">
        <w:r w:rsidRPr="00D62652">
          <w:rPr>
            <w:rStyle w:val="af1"/>
            <w:color w:val="auto"/>
            <w:u w:val="none"/>
          </w:rPr>
          <w:t>www.mtbank.by</w:t>
        </w:r>
      </w:hyperlink>
      <w:r w:rsidRPr="00D62652">
        <w:rPr>
          <w:rStyle w:val="af1"/>
          <w:color w:val="auto"/>
          <w:u w:val="none"/>
        </w:rPr>
        <w:t xml:space="preserve"> профессиональным участником рынка ценных бумаг (специальное разрешение (лицензия) № 02200/5200-1246-1112 на осуществление профессиональной и биржевой деятельности по ценным бумагам, выдано Министерством финансов Республики Беларусь на основании решения № б/н от 24.10.1995г.) - Закрытым акционерным обществом «МТБанк», именуемым в дальнейшем «Депозитарий», является офертой, то есть предложением Депозитария заключить депозитарный договор (далее – Договор) с физическим лицом, именуемым в дальнейшем «Депонент». </w:t>
      </w:r>
    </w:p>
    <w:p w14:paraId="186A9C11" w14:textId="77777777" w:rsidR="00D62652" w:rsidRPr="00D62652" w:rsidRDefault="00D62652" w:rsidP="00D62652">
      <w:pPr>
        <w:pStyle w:val="141"/>
        <w:suppressAutoHyphens/>
        <w:rPr>
          <w:rStyle w:val="af1"/>
          <w:color w:val="auto"/>
          <w:u w:val="none"/>
        </w:rPr>
      </w:pPr>
      <w:r w:rsidRPr="00D62652">
        <w:rPr>
          <w:rStyle w:val="af1"/>
          <w:color w:val="auto"/>
          <w:u w:val="none"/>
        </w:rPr>
        <w:t>Депозитарий считает себя заключившим договор с Депонентом на условиях, указанных в настоящей Оферте, который при соблюдении условий настоящей Оферты и в порядке, предусмотренном ею, отзовется на настоящую Оферту, т.е. акцептует ее.</w:t>
      </w:r>
    </w:p>
    <w:p w14:paraId="4CF1FAB6" w14:textId="77777777" w:rsidR="00D62652" w:rsidRPr="00D62652" w:rsidRDefault="00D62652" w:rsidP="00D62652">
      <w:pPr>
        <w:pStyle w:val="141"/>
        <w:suppressAutoHyphens/>
        <w:rPr>
          <w:rStyle w:val="af1"/>
          <w:color w:val="auto"/>
          <w:u w:val="none"/>
        </w:rPr>
      </w:pPr>
      <w:r w:rsidRPr="00D62652">
        <w:rPr>
          <w:rStyle w:val="af1"/>
          <w:color w:val="auto"/>
          <w:u w:val="none"/>
        </w:rPr>
        <w:t>Договор считается заключенным между Депозитарием и Депонентом в момент акцепта Депонентом Оферты Депозитария.</w:t>
      </w:r>
    </w:p>
    <w:p w14:paraId="7A2BFD58" w14:textId="77777777" w:rsidR="00D62652" w:rsidRPr="00D62652" w:rsidRDefault="00D62652" w:rsidP="00D62652">
      <w:pPr>
        <w:pStyle w:val="141"/>
        <w:suppressAutoHyphens/>
        <w:rPr>
          <w:rStyle w:val="af1"/>
          <w:color w:val="auto"/>
          <w:u w:val="none"/>
        </w:rPr>
      </w:pPr>
      <w:r w:rsidRPr="00D62652">
        <w:rPr>
          <w:rStyle w:val="af1"/>
          <w:color w:val="auto"/>
          <w:u w:val="none"/>
        </w:rPr>
        <w:t>Акцептом настоящей Оферты Депозитария является совершение двух последовательных действий Депонентом:</w:t>
      </w:r>
    </w:p>
    <w:p w14:paraId="04A30206" w14:textId="77777777" w:rsidR="00D62652" w:rsidRPr="00D62652" w:rsidRDefault="00D62652" w:rsidP="00D62652">
      <w:pPr>
        <w:pStyle w:val="141"/>
        <w:suppressAutoHyphens/>
        <w:rPr>
          <w:rStyle w:val="af1"/>
          <w:color w:val="auto"/>
          <w:u w:val="none"/>
        </w:rPr>
      </w:pPr>
      <w:r w:rsidRPr="00D62652">
        <w:rPr>
          <w:rStyle w:val="af1"/>
          <w:color w:val="auto"/>
          <w:u w:val="none"/>
        </w:rPr>
        <w:t>- ознакомления с текстом настоящей Оферты, размером и условиями оплаты вознаграждения Депозитарию, а также возмещения расходов Депонента, связанных с предоставлением услуг, предусмотренных договором;</w:t>
      </w:r>
    </w:p>
    <w:p w14:paraId="7C9146C4" w14:textId="77777777" w:rsidR="00D62652" w:rsidRPr="00D62652" w:rsidRDefault="00D62652" w:rsidP="00D62652">
      <w:pPr>
        <w:pStyle w:val="141"/>
        <w:suppressAutoHyphens/>
        <w:rPr>
          <w:rStyle w:val="af1"/>
          <w:color w:val="auto"/>
          <w:u w:val="none"/>
        </w:rPr>
      </w:pPr>
      <w:r w:rsidRPr="00D62652">
        <w:rPr>
          <w:rStyle w:val="af1"/>
          <w:color w:val="auto"/>
          <w:u w:val="none"/>
        </w:rPr>
        <w:t>- подачи Депозитарию Заявления Депонента, составленного по форме к настоящей Оферте (Приложение 1).</w:t>
      </w:r>
    </w:p>
    <w:p w14:paraId="6C54BBF2" w14:textId="77777777" w:rsidR="00D62652" w:rsidRPr="00D62652" w:rsidRDefault="00D62652" w:rsidP="00D62652">
      <w:pPr>
        <w:pStyle w:val="141"/>
        <w:suppressAutoHyphens/>
        <w:rPr>
          <w:rStyle w:val="af1"/>
          <w:color w:val="auto"/>
          <w:u w:val="none"/>
        </w:rPr>
      </w:pPr>
    </w:p>
    <w:p w14:paraId="09BB1EBD" w14:textId="77777777" w:rsidR="00D62652" w:rsidRPr="00D62652" w:rsidRDefault="00D62652" w:rsidP="00D62652">
      <w:pPr>
        <w:pStyle w:val="141"/>
        <w:suppressAutoHyphens/>
        <w:jc w:val="center"/>
        <w:rPr>
          <w:rStyle w:val="af1"/>
          <w:b/>
          <w:color w:val="auto"/>
          <w:u w:val="none"/>
        </w:rPr>
      </w:pPr>
      <w:r w:rsidRPr="00D62652">
        <w:rPr>
          <w:rStyle w:val="af1"/>
          <w:b/>
          <w:color w:val="auto"/>
          <w:u w:val="none"/>
        </w:rPr>
        <w:t>1. ПРЕДМЕТ ДОГОВОРА</w:t>
      </w:r>
    </w:p>
    <w:p w14:paraId="6A96FAD2" w14:textId="77777777" w:rsidR="00D62652" w:rsidRPr="00D62652" w:rsidRDefault="00D62652" w:rsidP="00D62652">
      <w:pPr>
        <w:pStyle w:val="141"/>
        <w:suppressAutoHyphens/>
        <w:jc w:val="center"/>
        <w:rPr>
          <w:rStyle w:val="af1"/>
          <w:b/>
          <w:color w:val="auto"/>
          <w:u w:val="none"/>
        </w:rPr>
      </w:pPr>
    </w:p>
    <w:p w14:paraId="3D21330A" w14:textId="77777777" w:rsidR="00D62652" w:rsidRPr="00D62652" w:rsidRDefault="00D62652" w:rsidP="00D62652">
      <w:pPr>
        <w:pStyle w:val="141"/>
        <w:suppressAutoHyphens/>
        <w:rPr>
          <w:rStyle w:val="af1"/>
          <w:color w:val="auto"/>
          <w:u w:val="none"/>
        </w:rPr>
      </w:pPr>
      <w:r w:rsidRPr="00D62652">
        <w:rPr>
          <w:rStyle w:val="af1"/>
          <w:color w:val="auto"/>
          <w:u w:val="none"/>
        </w:rPr>
        <w:t>1.1. Депонент поручает, а Депозитарий обязуется за вознаграждение и в соответствии с действующим законодательством Республики Беларусь, Регламентом депозитария и условиями договора, оказывать услуги по учету и удостоверению прав на ценные бумаги, принадлежащие Депоненту на праве собственности или ином вещном праве путем открытия Депоненту счета «депо» и осуществления операций по этому счету.</w:t>
      </w:r>
    </w:p>
    <w:p w14:paraId="3DAFDDED" w14:textId="77777777" w:rsidR="00D62652" w:rsidRPr="00D62652" w:rsidRDefault="00D62652" w:rsidP="00D62652">
      <w:pPr>
        <w:pStyle w:val="141"/>
        <w:suppressAutoHyphens/>
        <w:rPr>
          <w:rStyle w:val="af1"/>
          <w:color w:val="auto"/>
          <w:u w:val="none"/>
        </w:rPr>
      </w:pPr>
      <w:r w:rsidRPr="00D62652">
        <w:rPr>
          <w:rStyle w:val="af1"/>
          <w:color w:val="auto"/>
          <w:u w:val="none"/>
        </w:rPr>
        <w:t>1.2. В договоре под ценными бумагами понимаются ценные бумаги, обращение которых регулируется Законом Республики Беларусь «О рынке ценных бумаг» (акции и облигации субъектов хозяйствования, в том числе банков, облигации, эмитируемые местными исполнительными и распорядительными органами, государственные облигации и облигации Национального банка Республики Беларусь).</w:t>
      </w:r>
    </w:p>
    <w:p w14:paraId="1EE19807" w14:textId="77777777" w:rsidR="00D62652" w:rsidRPr="00D62652" w:rsidRDefault="00D62652" w:rsidP="00D62652">
      <w:pPr>
        <w:pStyle w:val="141"/>
        <w:suppressAutoHyphens/>
        <w:jc w:val="center"/>
        <w:rPr>
          <w:rStyle w:val="af1"/>
          <w:color w:val="auto"/>
          <w:u w:val="none"/>
        </w:rPr>
      </w:pPr>
    </w:p>
    <w:p w14:paraId="4F921098" w14:textId="77777777" w:rsidR="00D62652" w:rsidRPr="00D62652" w:rsidRDefault="00D62652" w:rsidP="00D62652">
      <w:pPr>
        <w:pStyle w:val="141"/>
        <w:suppressAutoHyphens/>
        <w:jc w:val="center"/>
        <w:rPr>
          <w:rStyle w:val="af1"/>
          <w:b/>
          <w:color w:val="auto"/>
          <w:u w:val="none"/>
        </w:rPr>
      </w:pPr>
      <w:r w:rsidRPr="00D62652">
        <w:rPr>
          <w:rStyle w:val="af1"/>
          <w:b/>
          <w:color w:val="auto"/>
          <w:u w:val="none"/>
        </w:rPr>
        <w:lastRenderedPageBreak/>
        <w:t>2. ПРАВА И ОБЯЗАННОСТИ СТОРОН</w:t>
      </w:r>
    </w:p>
    <w:p w14:paraId="31937F12" w14:textId="77777777" w:rsidR="00D62652" w:rsidRPr="00D62652" w:rsidRDefault="00D62652" w:rsidP="00D62652">
      <w:pPr>
        <w:pStyle w:val="141"/>
        <w:suppressAutoHyphens/>
        <w:jc w:val="center"/>
        <w:rPr>
          <w:rStyle w:val="af1"/>
          <w:b/>
          <w:color w:val="auto"/>
          <w:u w:val="none"/>
        </w:rPr>
      </w:pPr>
    </w:p>
    <w:p w14:paraId="027EA5F1" w14:textId="77777777" w:rsidR="00D62652" w:rsidRPr="00D62652" w:rsidRDefault="00D62652" w:rsidP="00D62652">
      <w:pPr>
        <w:pStyle w:val="141"/>
        <w:suppressAutoHyphens/>
        <w:rPr>
          <w:rStyle w:val="af1"/>
          <w:color w:val="auto"/>
          <w:u w:val="none"/>
        </w:rPr>
      </w:pPr>
      <w:r w:rsidRPr="00D62652">
        <w:rPr>
          <w:rStyle w:val="af1"/>
          <w:color w:val="auto"/>
          <w:u w:val="none"/>
        </w:rPr>
        <w:t>2.1. Депонент обязан:</w:t>
      </w:r>
    </w:p>
    <w:p w14:paraId="4FB0BE34" w14:textId="77777777" w:rsidR="00D62652" w:rsidRPr="00D62652" w:rsidRDefault="00D62652" w:rsidP="00D62652">
      <w:pPr>
        <w:pStyle w:val="141"/>
        <w:suppressAutoHyphens/>
        <w:rPr>
          <w:rStyle w:val="af1"/>
          <w:color w:val="auto"/>
          <w:u w:val="none"/>
        </w:rPr>
      </w:pPr>
      <w:r w:rsidRPr="00D62652">
        <w:rPr>
          <w:rStyle w:val="af1"/>
          <w:color w:val="auto"/>
          <w:u w:val="none"/>
        </w:rPr>
        <w:t>2.1.1. соблюдать требования законодательства Республики Беларусь, регулирующего депозитарную деятельность, Регламента депозитария, а также положения договора;</w:t>
      </w:r>
    </w:p>
    <w:p w14:paraId="4A7DBED0" w14:textId="77777777" w:rsidR="00D62652" w:rsidRPr="00D62652" w:rsidRDefault="00D62652" w:rsidP="00D62652">
      <w:pPr>
        <w:pStyle w:val="141"/>
        <w:suppressAutoHyphens/>
        <w:rPr>
          <w:rStyle w:val="af1"/>
          <w:color w:val="auto"/>
          <w:u w:val="none"/>
        </w:rPr>
      </w:pPr>
      <w:r w:rsidRPr="00D62652">
        <w:rPr>
          <w:rStyle w:val="af1"/>
          <w:color w:val="auto"/>
          <w:u w:val="none"/>
        </w:rPr>
        <w:t>2.1.2. до заключения договора передать Депозитарию документы, необходимые в соответствии с законодательством Республики Беларусь и Регламентом депозитария для открытия счета «депо» Депоненту;</w:t>
      </w:r>
    </w:p>
    <w:p w14:paraId="550E0DF3" w14:textId="7F729ECB" w:rsidR="00D62652" w:rsidRPr="00D62652" w:rsidRDefault="00D62652" w:rsidP="00D62652">
      <w:pPr>
        <w:pStyle w:val="141"/>
        <w:suppressAutoHyphens/>
        <w:rPr>
          <w:rStyle w:val="af1"/>
          <w:color w:val="auto"/>
          <w:u w:val="none"/>
        </w:rPr>
      </w:pPr>
      <w:r w:rsidRPr="00D62652">
        <w:rPr>
          <w:rStyle w:val="af1"/>
          <w:color w:val="auto"/>
          <w:u w:val="none"/>
        </w:rPr>
        <w:t>2.1.3. в течение 5 (пяти) рабочих дней письменно извещать Депозитарий об изменениях банковских реквизитов, полномочий уполномоченного лица Депонента, паспортных данных уполномоченного лица Депонента и предоставлять надлежащим образом оформленные документы, подтверждающие эти изменения, а также сообщать иные сведения, необходимые для исполнения Депозитарием своих обязанностей по договору. Ответственность за предоставление недостоверных сведений несет Депонент;</w:t>
      </w:r>
    </w:p>
    <w:p w14:paraId="1739FBB2" w14:textId="77777777" w:rsidR="00D62652" w:rsidRPr="00D62652" w:rsidRDefault="00D62652" w:rsidP="00D62652">
      <w:pPr>
        <w:pStyle w:val="141"/>
        <w:suppressAutoHyphens/>
        <w:rPr>
          <w:rStyle w:val="af1"/>
          <w:color w:val="auto"/>
          <w:u w:val="none"/>
        </w:rPr>
      </w:pPr>
      <w:r w:rsidRPr="00D62652">
        <w:rPr>
          <w:rStyle w:val="af1"/>
          <w:color w:val="auto"/>
          <w:u w:val="none"/>
        </w:rPr>
        <w:t>2.1.4. предоставлять Депозитарию письменные поручения на исполнение депозитарных операций с приложением необходимых документов в количестве экземпляров, определенных Регламентом депозитария;</w:t>
      </w:r>
    </w:p>
    <w:p w14:paraId="26799C08" w14:textId="77777777" w:rsidR="00D62652" w:rsidRPr="00D62652" w:rsidRDefault="00D62652" w:rsidP="00D62652">
      <w:pPr>
        <w:pStyle w:val="141"/>
        <w:suppressAutoHyphens/>
        <w:rPr>
          <w:rStyle w:val="af1"/>
          <w:color w:val="auto"/>
          <w:u w:val="none"/>
        </w:rPr>
      </w:pPr>
      <w:r w:rsidRPr="00D62652">
        <w:rPr>
          <w:rStyle w:val="af1"/>
          <w:color w:val="auto"/>
          <w:u w:val="none"/>
        </w:rPr>
        <w:t>2.1.5. не позднее 1 (одного) рабочего дня с момента получения Депонентом выписки по счету «депо» уведомлять Депозитарий о замеченных неточностях, о случаях, ошибочно зачисленных на его счет «депо» ценных бумаг и в этот же срок представить необходимые документы для совершения исправлений по счету «депо»;</w:t>
      </w:r>
    </w:p>
    <w:p w14:paraId="22639382" w14:textId="77777777" w:rsidR="00D62652" w:rsidRPr="00D62652" w:rsidRDefault="00D62652" w:rsidP="00D62652">
      <w:pPr>
        <w:pStyle w:val="141"/>
        <w:suppressAutoHyphens/>
        <w:rPr>
          <w:rStyle w:val="af1"/>
          <w:color w:val="auto"/>
          <w:u w:val="none"/>
        </w:rPr>
      </w:pPr>
      <w:r w:rsidRPr="00D62652">
        <w:rPr>
          <w:rStyle w:val="af1"/>
          <w:color w:val="auto"/>
          <w:u w:val="none"/>
        </w:rPr>
        <w:t>2.1.6. оплачивать услуги Депозитария в соответствии с Перечнем вознаграждений ЗАО «МТБанк» и в сроки, предусмотренные договором;</w:t>
      </w:r>
    </w:p>
    <w:p w14:paraId="611EA955" w14:textId="77777777" w:rsidR="00D62652" w:rsidRPr="00D62652" w:rsidRDefault="00D62652" w:rsidP="00D62652">
      <w:pPr>
        <w:pStyle w:val="141"/>
        <w:suppressAutoHyphens/>
        <w:rPr>
          <w:rStyle w:val="af1"/>
          <w:color w:val="auto"/>
          <w:u w:val="none"/>
        </w:rPr>
      </w:pPr>
      <w:r w:rsidRPr="00D62652">
        <w:rPr>
          <w:rStyle w:val="af1"/>
          <w:color w:val="auto"/>
          <w:u w:val="none"/>
        </w:rPr>
        <w:t>2.1.7. по требованию Депозитария предоставлять ему необходимую информацию и/или документы для осуществления им депозитарных операций и иных функций, предусмотренных законодательством Республики Беларусь;</w:t>
      </w:r>
    </w:p>
    <w:p w14:paraId="70530A2D" w14:textId="77777777" w:rsidR="00D62652" w:rsidRPr="00D62652" w:rsidRDefault="00D62652" w:rsidP="00D62652">
      <w:pPr>
        <w:pStyle w:val="141"/>
        <w:suppressAutoHyphens/>
        <w:rPr>
          <w:rStyle w:val="af1"/>
          <w:color w:val="auto"/>
          <w:u w:val="none"/>
        </w:rPr>
      </w:pPr>
      <w:r w:rsidRPr="00D62652">
        <w:rPr>
          <w:rStyle w:val="af1"/>
          <w:color w:val="auto"/>
          <w:u w:val="none"/>
        </w:rPr>
        <w:t>2.1.8. в установленный Депозитарием срок, предоставлять все необходимые документы и информацию, которые необходимы Депозитарию для выполнения требований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CBA5A8E" w14:textId="77777777" w:rsidR="00D62652" w:rsidRPr="00D62652" w:rsidRDefault="00D62652" w:rsidP="00D62652">
      <w:pPr>
        <w:pStyle w:val="141"/>
        <w:suppressAutoHyphens/>
        <w:rPr>
          <w:rStyle w:val="af1"/>
          <w:color w:val="auto"/>
          <w:u w:val="none"/>
        </w:rPr>
      </w:pPr>
      <w:r w:rsidRPr="00D62652">
        <w:rPr>
          <w:rStyle w:val="af1"/>
          <w:color w:val="auto"/>
          <w:u w:val="none"/>
        </w:rPr>
        <w:t>2.1.9. прекратить все сделки с долговыми ценными бумагами (облигациями) и подать заявку на погашение (досрочное погашение) и (или) выплату процентного дохода в Депозитарий в сроки, предусмотренные условиями выпуска, обращения и погашения указанных ценных бумаг.</w:t>
      </w:r>
    </w:p>
    <w:p w14:paraId="5430DD51" w14:textId="77777777" w:rsidR="00D62652" w:rsidRPr="00D62652" w:rsidRDefault="00D62652" w:rsidP="00D62652">
      <w:pPr>
        <w:pStyle w:val="141"/>
        <w:suppressAutoHyphens/>
        <w:rPr>
          <w:rStyle w:val="af1"/>
          <w:color w:val="auto"/>
          <w:u w:val="none"/>
        </w:rPr>
      </w:pPr>
      <w:r w:rsidRPr="00D62652">
        <w:rPr>
          <w:rStyle w:val="af1"/>
          <w:color w:val="auto"/>
          <w:u w:val="none"/>
        </w:rPr>
        <w:t>2.2. Депозитарий обязан:</w:t>
      </w:r>
    </w:p>
    <w:p w14:paraId="71A73D32" w14:textId="77777777" w:rsidR="00D62652" w:rsidRPr="00D62652" w:rsidRDefault="00D62652" w:rsidP="00D62652">
      <w:pPr>
        <w:pStyle w:val="141"/>
        <w:suppressAutoHyphens/>
        <w:rPr>
          <w:rStyle w:val="af1"/>
          <w:color w:val="auto"/>
          <w:u w:val="none"/>
        </w:rPr>
      </w:pPr>
      <w:r w:rsidRPr="00D62652">
        <w:rPr>
          <w:rStyle w:val="af1"/>
          <w:color w:val="auto"/>
          <w:u w:val="none"/>
        </w:rPr>
        <w:t>2.2.1. открыть Депоненту счет «депо» для учета прав на ценные бумаги не позднее 2 (двух) рабочих дней, следующих за днем заключения договора и предоставления, необходимого для открытия счета «депо», пакета документов;</w:t>
      </w:r>
    </w:p>
    <w:p w14:paraId="37E3A006" w14:textId="77777777" w:rsidR="00D62652" w:rsidRPr="00D62652" w:rsidRDefault="00D62652" w:rsidP="00D62652">
      <w:pPr>
        <w:pStyle w:val="141"/>
        <w:suppressAutoHyphens/>
        <w:rPr>
          <w:rStyle w:val="af1"/>
          <w:color w:val="auto"/>
          <w:u w:val="none"/>
        </w:rPr>
      </w:pPr>
      <w:r w:rsidRPr="00D62652">
        <w:rPr>
          <w:rStyle w:val="af1"/>
          <w:color w:val="auto"/>
          <w:u w:val="none"/>
        </w:rPr>
        <w:t>2.2.2. в течение операционного дня Депозитария исполнять, принятые от Депонента поручения «депо» на перевод ценных бумаг в пределах остатка на счете «депо» Депонента;</w:t>
      </w:r>
    </w:p>
    <w:p w14:paraId="327EDF92" w14:textId="77777777" w:rsidR="00D62652" w:rsidRPr="00D62652" w:rsidRDefault="00D62652" w:rsidP="00D62652">
      <w:pPr>
        <w:pStyle w:val="141"/>
        <w:suppressAutoHyphens/>
        <w:rPr>
          <w:rStyle w:val="af1"/>
          <w:color w:val="auto"/>
          <w:u w:val="none"/>
        </w:rPr>
      </w:pPr>
      <w:r w:rsidRPr="00D62652">
        <w:rPr>
          <w:rStyle w:val="af1"/>
          <w:color w:val="auto"/>
          <w:u w:val="none"/>
        </w:rPr>
        <w:lastRenderedPageBreak/>
        <w:t>2.2.3. в случае отказа в приеме поручения «депо» к исполнению или в проведении депозитарной операции возвращать Депоненту экземпляр поручения «депо» с указанием на его обратной стороне причины отказа;</w:t>
      </w:r>
    </w:p>
    <w:p w14:paraId="4853B244" w14:textId="77777777" w:rsidR="00D62652" w:rsidRPr="00D62652" w:rsidRDefault="00D62652" w:rsidP="00D62652">
      <w:pPr>
        <w:pStyle w:val="141"/>
        <w:suppressAutoHyphens/>
        <w:rPr>
          <w:rStyle w:val="af1"/>
          <w:color w:val="auto"/>
          <w:u w:val="none"/>
        </w:rPr>
      </w:pPr>
      <w:r w:rsidRPr="00D62652">
        <w:rPr>
          <w:rStyle w:val="af1"/>
          <w:color w:val="auto"/>
          <w:u w:val="none"/>
        </w:rPr>
        <w:t>2.2.4. в течение 3 (трех) рабочих дней после проведения депозитарной операции предоставить Депоненту выписку о состоянии счета «депо» (выписку об операциях по счету «депо»), которая является отчетом о выполнении Депозитарием учетной операции. Способ предоставления выписки определяет Депонент письменным требованием;</w:t>
      </w:r>
    </w:p>
    <w:p w14:paraId="4DEAA675" w14:textId="77777777" w:rsidR="00D62652" w:rsidRPr="00D62652" w:rsidRDefault="00D62652" w:rsidP="00D62652">
      <w:pPr>
        <w:pStyle w:val="141"/>
        <w:suppressAutoHyphens/>
        <w:rPr>
          <w:rStyle w:val="af1"/>
          <w:color w:val="auto"/>
          <w:u w:val="none"/>
        </w:rPr>
      </w:pPr>
      <w:r w:rsidRPr="00D62652">
        <w:rPr>
          <w:rStyle w:val="af1"/>
          <w:color w:val="auto"/>
          <w:u w:val="none"/>
        </w:rPr>
        <w:t>2.2.5. принимать меры по обеспечению защиты конфиденциальной информации о Депоненте, банковской, коммерческой или иной установленной законодательством Республики Беларусь тайны. Сведения, составляющие вышеназванную тайну, предоставлять только Депоненту, а в предусмотренных законодательством Республики Беларусь случаях – иным уполномоченным лицам;</w:t>
      </w:r>
    </w:p>
    <w:p w14:paraId="3E00A27B" w14:textId="77777777" w:rsidR="00D62652" w:rsidRPr="00D62652" w:rsidRDefault="00D62652" w:rsidP="00D62652">
      <w:pPr>
        <w:pStyle w:val="141"/>
        <w:suppressAutoHyphens/>
        <w:rPr>
          <w:rStyle w:val="af1"/>
          <w:color w:val="auto"/>
          <w:u w:val="none"/>
        </w:rPr>
      </w:pPr>
      <w:r w:rsidRPr="00D62652">
        <w:rPr>
          <w:rStyle w:val="af1"/>
          <w:color w:val="auto"/>
          <w:u w:val="none"/>
        </w:rPr>
        <w:t>2.2.6. в течение 3 (трех) рабочих дней от даты предъявления любого письменного требования Депонента, указанного в пункте 4.3. договора (если иной срок не определен договором), исполнять предъявленное требование и предоставлять соответствующую отчетность, форма которого предусмотрена действующим законодательством и Регламентом депозитария.</w:t>
      </w:r>
    </w:p>
    <w:p w14:paraId="39662991" w14:textId="77777777" w:rsidR="00D62652" w:rsidRPr="00D62652" w:rsidRDefault="00D62652" w:rsidP="00D62652">
      <w:pPr>
        <w:pStyle w:val="141"/>
        <w:suppressAutoHyphens/>
        <w:rPr>
          <w:rStyle w:val="af1"/>
          <w:color w:val="auto"/>
          <w:u w:val="none"/>
        </w:rPr>
      </w:pPr>
      <w:r w:rsidRPr="00D62652">
        <w:rPr>
          <w:rStyle w:val="af1"/>
          <w:color w:val="auto"/>
          <w:u w:val="none"/>
        </w:rPr>
        <w:t>2.3. Депонент имеет право:</w:t>
      </w:r>
    </w:p>
    <w:p w14:paraId="1F557432" w14:textId="77777777" w:rsidR="00D62652" w:rsidRPr="00D62652" w:rsidRDefault="00D62652" w:rsidP="00D62652">
      <w:pPr>
        <w:pStyle w:val="141"/>
        <w:suppressAutoHyphens/>
        <w:rPr>
          <w:rStyle w:val="af1"/>
          <w:color w:val="auto"/>
          <w:u w:val="none"/>
        </w:rPr>
      </w:pPr>
      <w:r w:rsidRPr="00D62652">
        <w:rPr>
          <w:rStyle w:val="af1"/>
          <w:color w:val="auto"/>
          <w:u w:val="none"/>
        </w:rPr>
        <w:t>2.3.1. совершать операции по счету «депо» в соответствии с законодательством Республики Беларусь, Регламентом депозитария и договора;</w:t>
      </w:r>
    </w:p>
    <w:p w14:paraId="2C5777CF" w14:textId="77777777" w:rsidR="00D62652" w:rsidRPr="00D62652" w:rsidRDefault="00D62652" w:rsidP="00D62652">
      <w:pPr>
        <w:pStyle w:val="141"/>
        <w:suppressAutoHyphens/>
        <w:rPr>
          <w:rStyle w:val="af1"/>
          <w:color w:val="auto"/>
          <w:u w:val="none"/>
        </w:rPr>
      </w:pPr>
      <w:r w:rsidRPr="00D62652">
        <w:rPr>
          <w:rStyle w:val="af1"/>
          <w:color w:val="auto"/>
          <w:u w:val="none"/>
        </w:rPr>
        <w:t>2.3.2. давать Депозитарию поручения на осуществление операций по его счету «депо» с приложением необходимых первичных документов на исполнение депозитарной операции, предусмотренных действующим законодательством;</w:t>
      </w:r>
    </w:p>
    <w:p w14:paraId="329C0B47" w14:textId="77777777" w:rsidR="00D62652" w:rsidRPr="00D62652" w:rsidRDefault="00D62652" w:rsidP="00D62652">
      <w:pPr>
        <w:pStyle w:val="141"/>
        <w:suppressAutoHyphens/>
        <w:rPr>
          <w:rStyle w:val="af1"/>
          <w:color w:val="auto"/>
          <w:u w:val="none"/>
        </w:rPr>
      </w:pPr>
      <w:r w:rsidRPr="00D62652">
        <w:rPr>
          <w:rStyle w:val="af1"/>
          <w:color w:val="auto"/>
          <w:u w:val="none"/>
        </w:rPr>
        <w:t>2.3.3. получать предусмотренные Регламентом депозитария и договором отчеты о проведенных Депозитарием операциях по счету «депо» (выписки о состоянии счета «депо», выписки об операциях по счету «депо») и другую информацию в отношении ценных бумаг, учитываемых на счете «депо» Депонента;</w:t>
      </w:r>
    </w:p>
    <w:p w14:paraId="27697CC9" w14:textId="77777777" w:rsidR="00D62652" w:rsidRPr="00D62652" w:rsidRDefault="00D62652" w:rsidP="00D62652">
      <w:pPr>
        <w:pStyle w:val="141"/>
        <w:suppressAutoHyphens/>
        <w:rPr>
          <w:rStyle w:val="af1"/>
          <w:color w:val="auto"/>
          <w:u w:val="none"/>
        </w:rPr>
      </w:pPr>
      <w:r w:rsidRPr="00D62652">
        <w:rPr>
          <w:rStyle w:val="af1"/>
          <w:color w:val="auto"/>
          <w:u w:val="none"/>
        </w:rPr>
        <w:t>2.3.4. в одностороннем порядке расторгнуть договор, письменно известив об этом Депозитарий в соответствии с пунктом 5.1 договора.</w:t>
      </w:r>
    </w:p>
    <w:p w14:paraId="14E4E445" w14:textId="77777777" w:rsidR="00D62652" w:rsidRPr="00D62652" w:rsidRDefault="00D62652" w:rsidP="00D62652">
      <w:pPr>
        <w:pStyle w:val="141"/>
        <w:suppressAutoHyphens/>
        <w:rPr>
          <w:rStyle w:val="af1"/>
          <w:color w:val="auto"/>
          <w:u w:val="none"/>
        </w:rPr>
      </w:pPr>
      <w:r w:rsidRPr="00D62652">
        <w:rPr>
          <w:rStyle w:val="af1"/>
          <w:color w:val="auto"/>
          <w:u w:val="none"/>
        </w:rPr>
        <w:t>2.4. Депозитарий имеет право:</w:t>
      </w:r>
    </w:p>
    <w:p w14:paraId="2C15D5DA" w14:textId="77777777" w:rsidR="00D62652" w:rsidRPr="00D62652" w:rsidRDefault="00D62652" w:rsidP="00D62652">
      <w:pPr>
        <w:pStyle w:val="141"/>
        <w:suppressAutoHyphens/>
        <w:rPr>
          <w:rStyle w:val="af1"/>
          <w:color w:val="auto"/>
          <w:u w:val="none"/>
        </w:rPr>
      </w:pPr>
      <w:r w:rsidRPr="00D62652">
        <w:rPr>
          <w:rStyle w:val="af1"/>
          <w:color w:val="auto"/>
          <w:u w:val="none"/>
        </w:rPr>
        <w:t>2.4.1. в случаях и в порядке, предусмотренных законодательством Республики Беларусь, проводить депозитарные операции по счету «депо» Депонента, открытому в соответствии с договором, по требованию иных инициаторов депозитарных операций;</w:t>
      </w:r>
    </w:p>
    <w:p w14:paraId="5CB9DB2B" w14:textId="77777777" w:rsidR="00D62652" w:rsidRPr="00D62652" w:rsidRDefault="00D62652" w:rsidP="00D62652">
      <w:pPr>
        <w:pStyle w:val="141"/>
        <w:suppressAutoHyphens/>
        <w:rPr>
          <w:rStyle w:val="af1"/>
          <w:color w:val="auto"/>
          <w:u w:val="none"/>
        </w:rPr>
      </w:pPr>
      <w:r w:rsidRPr="00D62652">
        <w:rPr>
          <w:rStyle w:val="af1"/>
          <w:color w:val="auto"/>
          <w:u w:val="none"/>
        </w:rPr>
        <w:t>2.4.2. требовать от Депонента представления документов, необходимых для исполнения обязанностей Депозитария по договору;</w:t>
      </w:r>
    </w:p>
    <w:p w14:paraId="6119EBB1" w14:textId="77777777" w:rsidR="00D62652" w:rsidRPr="00D62652" w:rsidRDefault="00D62652" w:rsidP="00D62652">
      <w:pPr>
        <w:pStyle w:val="141"/>
        <w:suppressAutoHyphens/>
        <w:rPr>
          <w:rStyle w:val="af1"/>
          <w:color w:val="auto"/>
          <w:u w:val="none"/>
        </w:rPr>
      </w:pPr>
      <w:r w:rsidRPr="00D62652">
        <w:rPr>
          <w:rStyle w:val="af1"/>
          <w:color w:val="auto"/>
          <w:u w:val="none"/>
        </w:rPr>
        <w:t>2.4.3. запрашивать любые документы и информацию (сведения), необходимые для выполнения Депозитарием требований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A73D4CB" w14:textId="77777777" w:rsidR="00D62652" w:rsidRPr="00D62652" w:rsidRDefault="00D62652" w:rsidP="00D62652">
      <w:pPr>
        <w:pStyle w:val="141"/>
        <w:suppressAutoHyphens/>
        <w:rPr>
          <w:rStyle w:val="af1"/>
          <w:color w:val="auto"/>
          <w:u w:val="none"/>
        </w:rPr>
      </w:pPr>
      <w:r w:rsidRPr="00D62652">
        <w:rPr>
          <w:rStyle w:val="af1"/>
          <w:color w:val="auto"/>
          <w:u w:val="none"/>
        </w:rPr>
        <w:lastRenderedPageBreak/>
        <w:t>2.4.4. самостоятельно привлекать другой депозитарий (другие депозитарии) для оказания депозитарных услуг, определенных Депонентом;</w:t>
      </w:r>
    </w:p>
    <w:p w14:paraId="08B75461" w14:textId="77777777" w:rsidR="00D62652" w:rsidRPr="00D62652" w:rsidRDefault="00D62652" w:rsidP="00D62652">
      <w:pPr>
        <w:pStyle w:val="141"/>
        <w:suppressAutoHyphens/>
        <w:rPr>
          <w:rStyle w:val="af1"/>
          <w:color w:val="auto"/>
          <w:u w:val="none"/>
        </w:rPr>
      </w:pPr>
      <w:r w:rsidRPr="00D62652">
        <w:rPr>
          <w:rStyle w:val="af1"/>
          <w:color w:val="auto"/>
          <w:u w:val="none"/>
        </w:rPr>
        <w:t>2.4.5. отказать Депоненту в проведении депозитарной операции по счету «депо» Депонента в следующих случаях:</w:t>
      </w:r>
    </w:p>
    <w:p w14:paraId="7C2CBE8A" w14:textId="77777777" w:rsidR="00D62652" w:rsidRPr="00D62652" w:rsidRDefault="00D62652" w:rsidP="00D62652">
      <w:pPr>
        <w:pStyle w:val="141"/>
        <w:suppressAutoHyphens/>
        <w:rPr>
          <w:rStyle w:val="af1"/>
          <w:color w:val="auto"/>
          <w:u w:val="none"/>
        </w:rPr>
      </w:pPr>
      <w:r w:rsidRPr="00D62652">
        <w:rPr>
          <w:rStyle w:val="af1"/>
          <w:color w:val="auto"/>
          <w:u w:val="none"/>
        </w:rPr>
        <w:t>- предоставленные документы оформлены с нарушением требований законодательства Республики Беларусь;</w:t>
      </w:r>
    </w:p>
    <w:p w14:paraId="5B96A1E7" w14:textId="77777777" w:rsidR="00D62652" w:rsidRPr="00D62652" w:rsidRDefault="00D62652" w:rsidP="00D62652">
      <w:pPr>
        <w:pStyle w:val="141"/>
        <w:suppressAutoHyphens/>
        <w:rPr>
          <w:rStyle w:val="af1"/>
          <w:color w:val="auto"/>
          <w:u w:val="none"/>
        </w:rPr>
      </w:pPr>
      <w:r w:rsidRPr="00D62652">
        <w:rPr>
          <w:rStyle w:val="af1"/>
          <w:color w:val="auto"/>
          <w:u w:val="none"/>
        </w:rPr>
        <w:t>- операция, осуществление которой поручено Депозитарию, противоречит законодательству Республики Беларусь;</w:t>
      </w:r>
    </w:p>
    <w:p w14:paraId="3CCDF8CE" w14:textId="77777777" w:rsidR="00D62652" w:rsidRPr="00D62652" w:rsidRDefault="00D62652" w:rsidP="00D62652">
      <w:pPr>
        <w:pStyle w:val="141"/>
        <w:suppressAutoHyphens/>
        <w:rPr>
          <w:rStyle w:val="af1"/>
          <w:color w:val="auto"/>
          <w:u w:val="none"/>
        </w:rPr>
      </w:pPr>
      <w:r w:rsidRPr="00D62652">
        <w:rPr>
          <w:rStyle w:val="af1"/>
          <w:color w:val="auto"/>
          <w:u w:val="none"/>
        </w:rPr>
        <w:t>- количество подлежащих списанию ценных бумаг, указанное в поручении «депо», больше количества соответствующих ценных бумаг, учитываемых на счете «депо» Депонента;</w:t>
      </w:r>
    </w:p>
    <w:p w14:paraId="44CEC12A" w14:textId="77777777" w:rsidR="00D62652" w:rsidRPr="00D62652" w:rsidRDefault="00D62652" w:rsidP="00D62652">
      <w:pPr>
        <w:pStyle w:val="141"/>
        <w:suppressAutoHyphens/>
        <w:rPr>
          <w:rStyle w:val="af1"/>
          <w:color w:val="auto"/>
          <w:u w:val="none"/>
        </w:rPr>
      </w:pPr>
      <w:r w:rsidRPr="00D62652">
        <w:rPr>
          <w:rStyle w:val="af1"/>
          <w:color w:val="auto"/>
          <w:u w:val="none"/>
        </w:rPr>
        <w:t>- наличие просроченной задолженности либо иных неисполненных обязательств Депонента перед Депозитарием.</w:t>
      </w:r>
    </w:p>
    <w:p w14:paraId="4AD5494A" w14:textId="77777777" w:rsidR="00D62652" w:rsidRPr="00D62652" w:rsidRDefault="00D62652" w:rsidP="00D62652">
      <w:pPr>
        <w:pStyle w:val="141"/>
        <w:suppressAutoHyphens/>
        <w:rPr>
          <w:rStyle w:val="af1"/>
          <w:color w:val="auto"/>
          <w:u w:val="none"/>
        </w:rPr>
      </w:pPr>
      <w:r w:rsidRPr="00D62652">
        <w:rPr>
          <w:rStyle w:val="af1"/>
          <w:color w:val="auto"/>
          <w:u w:val="none"/>
        </w:rPr>
        <w:t>2.4.6. приостановить и (или) отказать Депоненту в осуществлении финансовой операции, в одностороннем порядке отказаться от исполнения договора в случаях, предусмотренных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73697E56" w14:textId="77777777" w:rsidR="00D62652" w:rsidRPr="00D62652" w:rsidRDefault="00D62652" w:rsidP="00D62652">
      <w:pPr>
        <w:pStyle w:val="141"/>
        <w:suppressAutoHyphens/>
        <w:rPr>
          <w:rStyle w:val="af1"/>
          <w:color w:val="auto"/>
          <w:u w:val="none"/>
        </w:rPr>
      </w:pPr>
      <w:r w:rsidRPr="00D62652">
        <w:rPr>
          <w:rStyle w:val="af1"/>
          <w:color w:val="auto"/>
          <w:u w:val="none"/>
        </w:rPr>
        <w:t>2.4.7. в одностороннем порядке изменять размер вознаграждения Депозитария по договору с уведомление об этом Депонента в течение 10 (десяти) рабочих дней до даты введения в действие нового размера вознаграждения.</w:t>
      </w:r>
    </w:p>
    <w:p w14:paraId="31209D02" w14:textId="77777777" w:rsidR="00D62652" w:rsidRPr="00D62652" w:rsidRDefault="00D62652" w:rsidP="00D62652">
      <w:pPr>
        <w:pStyle w:val="141"/>
        <w:suppressAutoHyphens/>
        <w:rPr>
          <w:rStyle w:val="af1"/>
          <w:color w:val="auto"/>
          <w:u w:val="none"/>
        </w:rPr>
      </w:pPr>
    </w:p>
    <w:p w14:paraId="4B3421A1" w14:textId="77777777" w:rsidR="00D62652" w:rsidRPr="00D62652" w:rsidRDefault="00D62652" w:rsidP="00D62652">
      <w:pPr>
        <w:pStyle w:val="141"/>
        <w:suppressAutoHyphens/>
        <w:jc w:val="center"/>
        <w:rPr>
          <w:rStyle w:val="af1"/>
          <w:b/>
          <w:color w:val="auto"/>
          <w:u w:val="none"/>
        </w:rPr>
      </w:pPr>
      <w:r w:rsidRPr="00D62652">
        <w:rPr>
          <w:rStyle w:val="af1"/>
          <w:b/>
          <w:color w:val="auto"/>
          <w:u w:val="none"/>
        </w:rPr>
        <w:t>3. ОПЛАТА УСЛУГ ДЕПОЗИТАРИЯ</w:t>
      </w:r>
    </w:p>
    <w:p w14:paraId="29FAF767" w14:textId="77777777" w:rsidR="00D62652" w:rsidRPr="00D62652" w:rsidRDefault="00D62652" w:rsidP="00D62652">
      <w:pPr>
        <w:pStyle w:val="141"/>
        <w:suppressAutoHyphens/>
        <w:jc w:val="center"/>
        <w:rPr>
          <w:rStyle w:val="af1"/>
          <w:b/>
          <w:color w:val="auto"/>
          <w:u w:val="none"/>
        </w:rPr>
      </w:pPr>
    </w:p>
    <w:p w14:paraId="1BF20310" w14:textId="77777777" w:rsidR="00D62652" w:rsidRPr="00D62652" w:rsidRDefault="00D62652" w:rsidP="00D62652">
      <w:pPr>
        <w:pStyle w:val="141"/>
        <w:suppressAutoHyphens/>
        <w:rPr>
          <w:rStyle w:val="af1"/>
          <w:color w:val="auto"/>
          <w:u w:val="none"/>
        </w:rPr>
      </w:pPr>
      <w:r w:rsidRPr="00D62652">
        <w:rPr>
          <w:rStyle w:val="af1"/>
          <w:color w:val="auto"/>
          <w:u w:val="none"/>
        </w:rPr>
        <w:t>3.1. Оплата услуг Депозитария по договору осуществляется Депонентом в соответствии с Перечнем вознаграждений ЗАО «МТБанк».</w:t>
      </w:r>
    </w:p>
    <w:p w14:paraId="2E6C2BB8" w14:textId="77777777" w:rsidR="00D62652" w:rsidRPr="00D62652" w:rsidRDefault="00D62652" w:rsidP="00D62652">
      <w:pPr>
        <w:pStyle w:val="141"/>
        <w:suppressAutoHyphens/>
        <w:rPr>
          <w:rStyle w:val="af1"/>
          <w:color w:val="auto"/>
          <w:u w:val="none"/>
        </w:rPr>
      </w:pPr>
      <w:r w:rsidRPr="00D62652">
        <w:rPr>
          <w:rStyle w:val="af1"/>
          <w:color w:val="auto"/>
          <w:u w:val="none"/>
        </w:rPr>
        <w:t xml:space="preserve">3.2. Оплата производится путем перевода Депонентом денежных средств на счет </w:t>
      </w:r>
      <w:r w:rsidRPr="00D62652">
        <w:rPr>
          <w:rStyle w:val="af1"/>
          <w:color w:val="auto"/>
          <w:u w:val="none"/>
          <w:lang w:val="en-US"/>
        </w:rPr>
        <w:t>BY</w:t>
      </w:r>
      <w:r w:rsidRPr="00D62652">
        <w:rPr>
          <w:rStyle w:val="af1"/>
          <w:color w:val="auto"/>
          <w:u w:val="none"/>
        </w:rPr>
        <w:t>02</w:t>
      </w:r>
      <w:r w:rsidRPr="00D62652">
        <w:rPr>
          <w:rStyle w:val="af1"/>
          <w:color w:val="auto"/>
          <w:u w:val="none"/>
          <w:lang w:val="en-US"/>
        </w:rPr>
        <w:t>MTBK</w:t>
      </w:r>
      <w:r w:rsidRPr="00D62652">
        <w:rPr>
          <w:rStyle w:val="af1"/>
          <w:color w:val="auto"/>
          <w:u w:val="none"/>
        </w:rPr>
        <w:t xml:space="preserve">67040000000000000014, в ЗАО «МТБанк», БИК </w:t>
      </w:r>
      <w:r w:rsidRPr="00D62652">
        <w:rPr>
          <w:rStyle w:val="af1"/>
          <w:color w:val="auto"/>
          <w:u w:val="none"/>
          <w:lang w:val="en-US"/>
        </w:rPr>
        <w:t>MTBKBY</w:t>
      </w:r>
      <w:r w:rsidRPr="00D62652">
        <w:rPr>
          <w:rStyle w:val="af1"/>
          <w:color w:val="auto"/>
          <w:u w:val="none"/>
        </w:rPr>
        <w:t>22, УНП 100394906 не позднее 25-го числа месяца, следующего за месяцем оказания услуг. В случае, если Депонент является клиентом ЗАО «МТБанк», списание Депозитарием денежных средств с текущего (расчетного) счета Депонента производится расчетным ордером.</w:t>
      </w:r>
    </w:p>
    <w:p w14:paraId="06D60073" w14:textId="77777777" w:rsidR="00D62652" w:rsidRPr="00D62652" w:rsidRDefault="00D62652" w:rsidP="00D62652">
      <w:pPr>
        <w:pStyle w:val="141"/>
        <w:suppressAutoHyphens/>
        <w:rPr>
          <w:rStyle w:val="af1"/>
          <w:color w:val="auto"/>
          <w:u w:val="none"/>
        </w:rPr>
      </w:pPr>
    </w:p>
    <w:p w14:paraId="5ADBDDA5" w14:textId="77777777" w:rsidR="00D62652" w:rsidRPr="00D62652" w:rsidRDefault="00D62652" w:rsidP="00D62652">
      <w:pPr>
        <w:pStyle w:val="141"/>
        <w:suppressAutoHyphens/>
        <w:jc w:val="center"/>
        <w:rPr>
          <w:rStyle w:val="af1"/>
          <w:b/>
          <w:color w:val="auto"/>
          <w:u w:val="none"/>
        </w:rPr>
      </w:pPr>
      <w:r w:rsidRPr="00D62652">
        <w:rPr>
          <w:rStyle w:val="af1"/>
          <w:b/>
          <w:color w:val="auto"/>
          <w:u w:val="none"/>
        </w:rPr>
        <w:t>4. ОТВЕТСТВЕННОСТЬ СТОРОН</w:t>
      </w:r>
    </w:p>
    <w:p w14:paraId="3FD2E0AD" w14:textId="77777777" w:rsidR="00D62652" w:rsidRPr="00D62652" w:rsidRDefault="00D62652" w:rsidP="00D62652">
      <w:pPr>
        <w:pStyle w:val="141"/>
        <w:suppressAutoHyphens/>
        <w:jc w:val="center"/>
        <w:rPr>
          <w:rStyle w:val="af1"/>
          <w:b/>
          <w:color w:val="auto"/>
          <w:u w:val="none"/>
        </w:rPr>
      </w:pPr>
    </w:p>
    <w:p w14:paraId="18022F9B" w14:textId="77777777" w:rsidR="00D62652" w:rsidRPr="00D62652" w:rsidRDefault="00D62652" w:rsidP="00D62652">
      <w:pPr>
        <w:pStyle w:val="141"/>
        <w:suppressAutoHyphens/>
        <w:rPr>
          <w:rStyle w:val="af1"/>
          <w:color w:val="auto"/>
          <w:u w:val="none"/>
        </w:rPr>
      </w:pPr>
      <w:r w:rsidRPr="00D62652">
        <w:rPr>
          <w:rStyle w:val="af1"/>
          <w:color w:val="auto"/>
          <w:u w:val="none"/>
        </w:rPr>
        <w:t>4.1. Стороны в соответствии с законодательством Республики Беларусь несут ответственность за правильность, достоверность и оперативность информации, предоставляемой друг другу, в рамках договора.</w:t>
      </w:r>
    </w:p>
    <w:p w14:paraId="26E91039" w14:textId="77777777" w:rsidR="00D62652" w:rsidRPr="00D62652" w:rsidRDefault="00D62652" w:rsidP="00D62652">
      <w:pPr>
        <w:pStyle w:val="141"/>
        <w:suppressAutoHyphens/>
        <w:rPr>
          <w:rStyle w:val="af1"/>
          <w:color w:val="auto"/>
          <w:u w:val="none"/>
        </w:rPr>
      </w:pPr>
      <w:r w:rsidRPr="00D62652">
        <w:rPr>
          <w:rStyle w:val="af1"/>
          <w:color w:val="auto"/>
          <w:u w:val="none"/>
        </w:rPr>
        <w:t>4.2. Стороны несут ответственность за разглашение конфиденциальной информации, касающейся деятельности каждой из них и их совместных действий, за исключением случае, предусмотренных законодательством Республики Беларусь.</w:t>
      </w:r>
    </w:p>
    <w:p w14:paraId="5620160D" w14:textId="77777777" w:rsidR="00D62652" w:rsidRPr="00D62652" w:rsidRDefault="00D62652" w:rsidP="00D62652">
      <w:pPr>
        <w:pStyle w:val="141"/>
        <w:suppressAutoHyphens/>
        <w:rPr>
          <w:rStyle w:val="af1"/>
          <w:color w:val="auto"/>
          <w:u w:val="none"/>
        </w:rPr>
      </w:pPr>
      <w:r w:rsidRPr="00D62652">
        <w:rPr>
          <w:rStyle w:val="af1"/>
          <w:color w:val="auto"/>
          <w:u w:val="none"/>
        </w:rPr>
        <w:t xml:space="preserve">4.3. Стороны договорились принимать все меры к разрешению разногласий между ними путем двусторонних переговоров. В случае не достижения согласия в процессе переговоров спор подлежит рассмотрение в </w:t>
      </w:r>
      <w:r w:rsidRPr="00D62652">
        <w:rPr>
          <w:rStyle w:val="af1"/>
          <w:color w:val="auto"/>
          <w:u w:val="none"/>
        </w:rPr>
        <w:lastRenderedPageBreak/>
        <w:t>хозяйственном суде Республики Беларусь в соответствии с законодательством Республики Беларусь.</w:t>
      </w:r>
    </w:p>
    <w:p w14:paraId="27FAC52B" w14:textId="77777777" w:rsidR="00D62652" w:rsidRPr="00D62652" w:rsidRDefault="00D62652" w:rsidP="00D62652">
      <w:pPr>
        <w:pStyle w:val="141"/>
        <w:suppressAutoHyphens/>
        <w:rPr>
          <w:rStyle w:val="af1"/>
          <w:color w:val="auto"/>
          <w:u w:val="none"/>
        </w:rPr>
      </w:pPr>
      <w:r w:rsidRPr="00D62652">
        <w:rPr>
          <w:rStyle w:val="af1"/>
          <w:color w:val="auto"/>
          <w:u w:val="none"/>
        </w:rPr>
        <w:t>4.4. Ни одна из сторон не несет ответственности по обязательствам другой Стороны перед третьими лицами.</w:t>
      </w:r>
    </w:p>
    <w:p w14:paraId="5A6AD14B" w14:textId="77777777" w:rsidR="00D62652" w:rsidRPr="00D62652" w:rsidRDefault="00D62652" w:rsidP="00D62652">
      <w:pPr>
        <w:pStyle w:val="141"/>
        <w:suppressAutoHyphens/>
        <w:rPr>
          <w:rStyle w:val="af1"/>
          <w:color w:val="auto"/>
          <w:u w:val="none"/>
        </w:rPr>
      </w:pPr>
      <w:r w:rsidRPr="00D62652">
        <w:rPr>
          <w:rStyle w:val="af1"/>
          <w:color w:val="auto"/>
          <w:u w:val="none"/>
        </w:rPr>
        <w:t>4.5. Депозитарий не несет ответственности перед Депонентом за ущерб, причиненный действием или бездействием Депозитария, обоснованно полагавшегося на поручение Депонента.</w:t>
      </w:r>
    </w:p>
    <w:p w14:paraId="4EEC1FCF" w14:textId="77777777" w:rsidR="00D62652" w:rsidRPr="00D62652" w:rsidRDefault="00D62652" w:rsidP="00D62652">
      <w:pPr>
        <w:pStyle w:val="141"/>
        <w:suppressAutoHyphens/>
        <w:rPr>
          <w:rStyle w:val="af1"/>
          <w:color w:val="auto"/>
          <w:u w:val="none"/>
        </w:rPr>
      </w:pPr>
      <w:r w:rsidRPr="00D62652">
        <w:rPr>
          <w:rStyle w:val="af1"/>
          <w:color w:val="auto"/>
          <w:u w:val="none"/>
        </w:rPr>
        <w:t>4.6. Депозитарий не несет ответственности за несоблюдение Депонентом обязательств по договору.</w:t>
      </w:r>
    </w:p>
    <w:p w14:paraId="538D21D0" w14:textId="77777777" w:rsidR="00D62652" w:rsidRPr="00D62652" w:rsidRDefault="00D62652" w:rsidP="00D62652">
      <w:pPr>
        <w:pStyle w:val="141"/>
        <w:suppressAutoHyphens/>
        <w:rPr>
          <w:rStyle w:val="af1"/>
          <w:color w:val="auto"/>
          <w:u w:val="none"/>
        </w:rPr>
      </w:pPr>
      <w:r w:rsidRPr="00D62652">
        <w:rPr>
          <w:rStyle w:val="af1"/>
          <w:color w:val="auto"/>
          <w:u w:val="none"/>
        </w:rPr>
        <w:t>4.7. В случае нарушения Депонентом сроков оплаты услуг Депозитария, предусмотренных пунктом 3.2. договора, Депонент уплачивает Депозитарию штраф в размере 1 (один) процент от несвоевременно уплаченной суммы за каждый день просрочки.</w:t>
      </w:r>
    </w:p>
    <w:p w14:paraId="68570BB1" w14:textId="77777777" w:rsidR="00D62652" w:rsidRPr="00D62652" w:rsidRDefault="00D62652" w:rsidP="00D62652">
      <w:pPr>
        <w:pStyle w:val="141"/>
        <w:suppressAutoHyphens/>
        <w:rPr>
          <w:rStyle w:val="af1"/>
          <w:color w:val="auto"/>
          <w:u w:val="none"/>
        </w:rPr>
      </w:pPr>
      <w:r w:rsidRPr="00D62652">
        <w:rPr>
          <w:rStyle w:val="af1"/>
          <w:color w:val="auto"/>
          <w:u w:val="none"/>
        </w:rPr>
        <w:t>4.8. В случае несвоевременного выполнения (невыполнения) Депозитарием депозитарных операций в соответствии с договором Депозитарий уплачивает Депоненту пеню в размере 0,01 (одна сотая) процента от общей номинальной стоимости ценных бумаг, указанных в соответствующем поручении Депонента на совершение депозитарной операции за каждый день просрочки.</w:t>
      </w:r>
    </w:p>
    <w:p w14:paraId="6E686B0D" w14:textId="77777777" w:rsidR="00D62652" w:rsidRPr="00D62652" w:rsidRDefault="00D62652" w:rsidP="00D62652">
      <w:pPr>
        <w:pStyle w:val="141"/>
        <w:suppressAutoHyphens/>
        <w:rPr>
          <w:rStyle w:val="af1"/>
          <w:color w:val="auto"/>
          <w:u w:val="none"/>
        </w:rPr>
      </w:pPr>
    </w:p>
    <w:p w14:paraId="36DFC530" w14:textId="77777777" w:rsidR="00D62652" w:rsidRPr="00D62652" w:rsidRDefault="00D62652" w:rsidP="00D62652">
      <w:pPr>
        <w:pStyle w:val="141"/>
        <w:suppressAutoHyphens/>
        <w:jc w:val="center"/>
        <w:rPr>
          <w:rStyle w:val="af1"/>
          <w:b/>
          <w:color w:val="auto"/>
          <w:u w:val="none"/>
        </w:rPr>
      </w:pPr>
      <w:r w:rsidRPr="00D62652">
        <w:rPr>
          <w:rStyle w:val="af1"/>
          <w:b/>
          <w:color w:val="auto"/>
          <w:u w:val="none"/>
        </w:rPr>
        <w:t>5. ПОРЯДОК РАСТОРЖЕНИЯ</w:t>
      </w:r>
    </w:p>
    <w:p w14:paraId="419C98D4" w14:textId="77777777" w:rsidR="00D62652" w:rsidRPr="00D62652" w:rsidRDefault="00D62652" w:rsidP="00D62652">
      <w:pPr>
        <w:pStyle w:val="141"/>
        <w:suppressAutoHyphens/>
        <w:jc w:val="center"/>
        <w:rPr>
          <w:rStyle w:val="af1"/>
          <w:b/>
          <w:color w:val="auto"/>
          <w:u w:val="none"/>
        </w:rPr>
      </w:pPr>
    </w:p>
    <w:p w14:paraId="2F9FE76A" w14:textId="77777777" w:rsidR="00D62652" w:rsidRPr="00D62652" w:rsidRDefault="00D62652" w:rsidP="00D62652">
      <w:pPr>
        <w:pStyle w:val="141"/>
        <w:suppressAutoHyphens/>
        <w:rPr>
          <w:rStyle w:val="af1"/>
          <w:color w:val="auto"/>
          <w:u w:val="none"/>
        </w:rPr>
      </w:pPr>
      <w:r w:rsidRPr="00D62652">
        <w:rPr>
          <w:rStyle w:val="af1"/>
          <w:color w:val="auto"/>
          <w:u w:val="none"/>
        </w:rPr>
        <w:t>5.1. Договор может быть расторгнута по соглашению Сторон:</w:t>
      </w:r>
    </w:p>
    <w:p w14:paraId="247DA4A7" w14:textId="77777777" w:rsidR="00D62652" w:rsidRPr="00D62652" w:rsidRDefault="00D62652" w:rsidP="00D62652">
      <w:pPr>
        <w:pStyle w:val="141"/>
        <w:suppressAutoHyphens/>
        <w:rPr>
          <w:rStyle w:val="af1"/>
          <w:color w:val="auto"/>
          <w:u w:val="none"/>
        </w:rPr>
      </w:pPr>
      <w:r w:rsidRPr="00D62652">
        <w:rPr>
          <w:rStyle w:val="af1"/>
          <w:color w:val="auto"/>
          <w:u w:val="none"/>
        </w:rPr>
        <w:t>- в одностороннем порядке по инициативе любой из Сторон с письменным уведомлением другой Стороны за 30 (тридцать) календарных дней до даты расторжения договора и при условии полного исполнения Стороной, инициирующей расторжение договора, своих обязательств по договору;</w:t>
      </w:r>
    </w:p>
    <w:p w14:paraId="032257AA" w14:textId="77777777" w:rsidR="00D62652" w:rsidRPr="00D62652" w:rsidRDefault="00D62652" w:rsidP="00D62652">
      <w:pPr>
        <w:pStyle w:val="141"/>
        <w:suppressAutoHyphens/>
        <w:rPr>
          <w:rStyle w:val="af1"/>
          <w:color w:val="auto"/>
          <w:u w:val="none"/>
        </w:rPr>
      </w:pPr>
      <w:r w:rsidRPr="00D62652">
        <w:rPr>
          <w:rStyle w:val="af1"/>
          <w:color w:val="auto"/>
          <w:u w:val="none"/>
        </w:rPr>
        <w:t>- аннулирование лицензии Депозитария на осуществление депозитарной деятельности;</w:t>
      </w:r>
    </w:p>
    <w:p w14:paraId="5789C2B0" w14:textId="77777777" w:rsidR="00D62652" w:rsidRPr="00D62652" w:rsidRDefault="00D62652" w:rsidP="00D62652">
      <w:pPr>
        <w:pStyle w:val="141"/>
        <w:suppressAutoHyphens/>
        <w:rPr>
          <w:rStyle w:val="af1"/>
          <w:color w:val="auto"/>
          <w:u w:val="none"/>
        </w:rPr>
      </w:pPr>
      <w:r w:rsidRPr="00D62652">
        <w:rPr>
          <w:rStyle w:val="af1"/>
          <w:color w:val="auto"/>
          <w:u w:val="none"/>
        </w:rPr>
        <w:t>- отсутствие ценных бумаг на счет «депо» Депонента в течение одного года с момента проведения последней операции;</w:t>
      </w:r>
    </w:p>
    <w:p w14:paraId="5AFEC10A" w14:textId="77777777" w:rsidR="00D62652" w:rsidRPr="00D62652" w:rsidRDefault="00D62652" w:rsidP="00D62652">
      <w:pPr>
        <w:pStyle w:val="141"/>
        <w:suppressAutoHyphens/>
        <w:rPr>
          <w:rStyle w:val="af1"/>
          <w:color w:val="auto"/>
          <w:u w:val="none"/>
        </w:rPr>
      </w:pPr>
      <w:r w:rsidRPr="00D62652">
        <w:rPr>
          <w:rStyle w:val="af1"/>
          <w:color w:val="auto"/>
          <w:u w:val="none"/>
        </w:rPr>
        <w:t>- по соглашению Сторон;</w:t>
      </w:r>
    </w:p>
    <w:p w14:paraId="7A408B13" w14:textId="77777777" w:rsidR="00D62652" w:rsidRPr="00D62652" w:rsidRDefault="00D62652" w:rsidP="00D62652">
      <w:pPr>
        <w:pStyle w:val="141"/>
        <w:suppressAutoHyphens/>
        <w:rPr>
          <w:rStyle w:val="af1"/>
          <w:color w:val="auto"/>
          <w:u w:val="none"/>
        </w:rPr>
      </w:pPr>
      <w:r w:rsidRPr="00D62652">
        <w:rPr>
          <w:rStyle w:val="af1"/>
          <w:color w:val="auto"/>
          <w:u w:val="none"/>
        </w:rPr>
        <w:t>- ликвидация Депозитария;</w:t>
      </w:r>
    </w:p>
    <w:p w14:paraId="19244E11" w14:textId="77777777" w:rsidR="00D62652" w:rsidRPr="00D62652" w:rsidRDefault="00D62652" w:rsidP="00D62652">
      <w:pPr>
        <w:pStyle w:val="141"/>
        <w:suppressAutoHyphens/>
        <w:rPr>
          <w:rStyle w:val="af1"/>
          <w:color w:val="auto"/>
          <w:u w:val="none"/>
        </w:rPr>
      </w:pPr>
      <w:r w:rsidRPr="00D62652">
        <w:rPr>
          <w:rStyle w:val="af1"/>
          <w:color w:val="auto"/>
          <w:u w:val="none"/>
        </w:rPr>
        <w:t>- в других случаях, предусмотренных законодательством Республики Беларусь.</w:t>
      </w:r>
    </w:p>
    <w:p w14:paraId="20D3A6E3" w14:textId="77777777" w:rsidR="00D62652" w:rsidRPr="00D62652" w:rsidRDefault="00D62652" w:rsidP="00D62652">
      <w:pPr>
        <w:pStyle w:val="141"/>
        <w:suppressAutoHyphens/>
        <w:rPr>
          <w:rStyle w:val="af1"/>
          <w:color w:val="auto"/>
          <w:u w:val="none"/>
        </w:rPr>
      </w:pPr>
      <w:r w:rsidRPr="00D62652">
        <w:rPr>
          <w:rStyle w:val="af1"/>
          <w:color w:val="auto"/>
          <w:u w:val="none"/>
        </w:rPr>
        <w:t>5.2. В случае нарушения одной из Сторон обязательств по договору другая Сторона вправе расторгнуть ее в одностороннем порядке, предупредив другую сторону за 30 (тридцать) календарных дней.</w:t>
      </w:r>
    </w:p>
    <w:p w14:paraId="72B61B98" w14:textId="77777777" w:rsidR="00D62652" w:rsidRPr="00D62652" w:rsidRDefault="00D62652" w:rsidP="00D62652">
      <w:pPr>
        <w:pStyle w:val="141"/>
        <w:suppressAutoHyphens/>
        <w:rPr>
          <w:rStyle w:val="af1"/>
          <w:color w:val="auto"/>
          <w:u w:val="none"/>
        </w:rPr>
      </w:pPr>
      <w:r w:rsidRPr="00D62652">
        <w:rPr>
          <w:rStyle w:val="af1"/>
          <w:color w:val="auto"/>
          <w:u w:val="none"/>
        </w:rPr>
        <w:t>5.3. При расторжении договора Депонент не позднее рабочего дня, следующего за днем прекращения действия договора, обязан предоставить Депозитарию поручение «депо» на перевод остатков ценных бумаг (при их наличии) на счет «депо» в другой депозитарий.</w:t>
      </w:r>
    </w:p>
    <w:p w14:paraId="4F4D7AD9" w14:textId="77777777" w:rsidR="00D62652" w:rsidRPr="00D62652" w:rsidRDefault="00D62652" w:rsidP="00D62652">
      <w:pPr>
        <w:pStyle w:val="141"/>
        <w:suppressAutoHyphens/>
        <w:rPr>
          <w:rStyle w:val="af1"/>
          <w:color w:val="auto"/>
          <w:u w:val="none"/>
        </w:rPr>
      </w:pPr>
    </w:p>
    <w:p w14:paraId="6A6EAE92" w14:textId="77777777" w:rsidR="00D62652" w:rsidRPr="00D62652" w:rsidRDefault="00D62652" w:rsidP="00D62652">
      <w:pPr>
        <w:pStyle w:val="141"/>
        <w:suppressAutoHyphens/>
        <w:jc w:val="center"/>
        <w:rPr>
          <w:rStyle w:val="af1"/>
          <w:b/>
          <w:color w:val="auto"/>
          <w:u w:val="none"/>
        </w:rPr>
      </w:pPr>
      <w:r w:rsidRPr="00D62652">
        <w:rPr>
          <w:rStyle w:val="af1"/>
          <w:b/>
          <w:color w:val="auto"/>
          <w:u w:val="none"/>
        </w:rPr>
        <w:t>6. ДОПОЛНИТЕЛЬНЫЕ УСЛОВИЯ</w:t>
      </w:r>
    </w:p>
    <w:p w14:paraId="332C0BC7" w14:textId="77777777" w:rsidR="00D62652" w:rsidRPr="00D62652" w:rsidRDefault="00D62652" w:rsidP="00D62652">
      <w:pPr>
        <w:pStyle w:val="141"/>
        <w:suppressAutoHyphens/>
        <w:jc w:val="center"/>
        <w:rPr>
          <w:rStyle w:val="af1"/>
          <w:b/>
          <w:color w:val="auto"/>
          <w:u w:val="none"/>
        </w:rPr>
      </w:pPr>
    </w:p>
    <w:p w14:paraId="3BCCAAFC" w14:textId="77777777" w:rsidR="00D62652" w:rsidRPr="00D62652" w:rsidRDefault="00D62652" w:rsidP="00D62652">
      <w:pPr>
        <w:pStyle w:val="141"/>
        <w:suppressAutoHyphens/>
        <w:rPr>
          <w:rStyle w:val="af1"/>
          <w:color w:val="auto"/>
          <w:u w:val="none"/>
        </w:rPr>
      </w:pPr>
      <w:r w:rsidRPr="00D62652">
        <w:rPr>
          <w:rStyle w:val="af1"/>
          <w:color w:val="auto"/>
          <w:u w:val="none"/>
        </w:rPr>
        <w:lastRenderedPageBreak/>
        <w:t>6.1. Изменения и дополнения в договор вносятся по взаимному согласию Сторон путем подписания дополнительного соглашения, являющегося неотъемлемой частью настоящей Оферты, за исключением изменения размера вознаграждения Депозитария согласно п. 3.1. договора и изменения юридического адреса и банковских реквизитов.</w:t>
      </w:r>
    </w:p>
    <w:p w14:paraId="35C84948" w14:textId="77777777" w:rsidR="00D62652" w:rsidRPr="00D62652" w:rsidRDefault="00D62652" w:rsidP="00D62652">
      <w:pPr>
        <w:pStyle w:val="141"/>
        <w:suppressAutoHyphens/>
        <w:rPr>
          <w:rStyle w:val="af1"/>
          <w:color w:val="auto"/>
          <w:u w:val="none"/>
        </w:rPr>
      </w:pPr>
      <w:r w:rsidRPr="00D62652">
        <w:rPr>
          <w:rStyle w:val="af1"/>
          <w:color w:val="auto"/>
          <w:u w:val="none"/>
        </w:rPr>
        <w:t>6.2. Настоящим Депонент подтверждает, что до заключения договора он ознакомлен с Регламентом депозитария и Перечнем вознаграждений ЗАО «МТБанк».</w:t>
      </w:r>
    </w:p>
    <w:p w14:paraId="5FB030C9" w14:textId="77777777" w:rsidR="00D62652" w:rsidRPr="00D62652" w:rsidRDefault="00D62652" w:rsidP="00D62652">
      <w:pPr>
        <w:pStyle w:val="141"/>
        <w:suppressAutoHyphens/>
        <w:rPr>
          <w:rStyle w:val="af1"/>
          <w:color w:val="auto"/>
          <w:u w:val="none"/>
        </w:rPr>
      </w:pPr>
      <w:r w:rsidRPr="00D62652">
        <w:rPr>
          <w:rStyle w:val="af1"/>
          <w:color w:val="auto"/>
          <w:u w:val="none"/>
        </w:rPr>
        <w:t>6.3. Стороны заверяют и гарантируют, что соблюдают и обязуются соблюдать применимые нормы законодательства по противодействию коррупции,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требования Антикоррупционной политики ЗАО «МТБанк» (далее – Антикоррупционные нормы). При исполнении своих обязательств по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законодательством усилия для обеспечения соблюдения Антикоррупционных норм их дочерними, зависимыми и аффилированными организациями.</w:t>
      </w:r>
    </w:p>
    <w:p w14:paraId="054C82DD" w14:textId="77777777" w:rsidR="00D62652" w:rsidRPr="00D62652" w:rsidRDefault="00D62652" w:rsidP="00D62652">
      <w:pPr>
        <w:pStyle w:val="141"/>
        <w:suppressAutoHyphens/>
        <w:rPr>
          <w:rStyle w:val="af1"/>
          <w:color w:val="auto"/>
          <w:u w:val="none"/>
        </w:rPr>
      </w:pPr>
      <w:r w:rsidRPr="00D62652">
        <w:rPr>
          <w:rStyle w:val="af1"/>
          <w:color w:val="auto"/>
          <w:u w:val="none"/>
        </w:rPr>
        <w:t>6.4. Депонент обязуется самостоятельно ознакомиться с информацией, касающейся Закона США «О налоговом контроле счетов в иностранных финансовых учреждениях» (</w:t>
      </w:r>
      <w:r w:rsidRPr="00D62652">
        <w:rPr>
          <w:rStyle w:val="af1"/>
          <w:color w:val="auto"/>
          <w:u w:val="none"/>
          <w:lang w:val="en-US"/>
        </w:rPr>
        <w:t>FATCA</w:t>
      </w:r>
      <w:r w:rsidRPr="00D62652">
        <w:rPr>
          <w:rStyle w:val="af1"/>
          <w:color w:val="auto"/>
          <w:u w:val="none"/>
        </w:rPr>
        <w:t xml:space="preserve"> – </w:t>
      </w:r>
      <w:r w:rsidRPr="00D62652">
        <w:rPr>
          <w:rStyle w:val="af1"/>
          <w:color w:val="auto"/>
          <w:u w:val="none"/>
          <w:lang w:val="en-US"/>
        </w:rPr>
        <w:t>Foreign</w:t>
      </w:r>
      <w:r w:rsidRPr="00D62652">
        <w:rPr>
          <w:rStyle w:val="af1"/>
          <w:color w:val="auto"/>
          <w:u w:val="none"/>
        </w:rPr>
        <w:t xml:space="preserve"> </w:t>
      </w:r>
      <w:r w:rsidRPr="00D62652">
        <w:rPr>
          <w:rStyle w:val="af1"/>
          <w:color w:val="auto"/>
          <w:u w:val="none"/>
          <w:lang w:val="en-US"/>
        </w:rPr>
        <w:t>Account</w:t>
      </w:r>
      <w:r w:rsidRPr="00D62652">
        <w:rPr>
          <w:rStyle w:val="af1"/>
          <w:color w:val="auto"/>
          <w:u w:val="none"/>
        </w:rPr>
        <w:t xml:space="preserve"> </w:t>
      </w:r>
      <w:r w:rsidRPr="00D62652">
        <w:rPr>
          <w:rStyle w:val="af1"/>
          <w:color w:val="auto"/>
          <w:u w:val="none"/>
          <w:lang w:val="en-US"/>
        </w:rPr>
        <w:t>Tax</w:t>
      </w:r>
      <w:r w:rsidRPr="00D62652">
        <w:rPr>
          <w:rStyle w:val="af1"/>
          <w:color w:val="auto"/>
          <w:u w:val="none"/>
        </w:rPr>
        <w:t xml:space="preserve"> </w:t>
      </w:r>
      <w:r w:rsidRPr="00D62652">
        <w:rPr>
          <w:rStyle w:val="af1"/>
          <w:color w:val="auto"/>
          <w:u w:val="none"/>
          <w:lang w:val="en-US"/>
        </w:rPr>
        <w:t>Compliance</w:t>
      </w:r>
      <w:r w:rsidRPr="00D62652">
        <w:rPr>
          <w:rStyle w:val="af1"/>
          <w:color w:val="auto"/>
          <w:u w:val="none"/>
        </w:rPr>
        <w:t xml:space="preserve"> </w:t>
      </w:r>
      <w:r w:rsidRPr="00D62652">
        <w:rPr>
          <w:rStyle w:val="af1"/>
          <w:color w:val="auto"/>
          <w:u w:val="none"/>
          <w:lang w:val="en-US"/>
        </w:rPr>
        <w:t>Act</w:t>
      </w:r>
      <w:r w:rsidRPr="00D62652">
        <w:rPr>
          <w:rStyle w:val="af1"/>
          <w:color w:val="auto"/>
          <w:u w:val="none"/>
        </w:rPr>
        <w:t>, а также с Комплаенс-политикой ЗАО «МТБанк», размещенной на официальном сайте Депозитария.</w:t>
      </w:r>
    </w:p>
    <w:p w14:paraId="634504B7" w14:textId="77777777" w:rsidR="00D62652" w:rsidRDefault="00D62652" w:rsidP="00D62652">
      <w:pPr>
        <w:pStyle w:val="141"/>
        <w:suppressAutoHyphens/>
        <w:rPr>
          <w:rStyle w:val="af1"/>
        </w:rPr>
      </w:pPr>
      <w:r w:rsidRPr="00D62652">
        <w:rPr>
          <w:rStyle w:val="af1"/>
          <w:color w:val="auto"/>
          <w:u w:val="none"/>
        </w:rPr>
        <w:t>6.5. Заявление Депонента (Приложение 1) составлено в двух экземплярах для каждой из сторон. Каждый экземпляр имеет одинаковую юридическую силу</w:t>
      </w:r>
      <w:r>
        <w:rPr>
          <w:rStyle w:val="af1"/>
        </w:rPr>
        <w:t>.</w:t>
      </w:r>
    </w:p>
    <w:p w14:paraId="69D2D5AB" w14:textId="77777777" w:rsidR="00D62652" w:rsidRDefault="00D62652" w:rsidP="00D62652">
      <w:pPr>
        <w:pStyle w:val="141"/>
        <w:suppressAutoHyphens/>
        <w:rPr>
          <w:rStyle w:val="af1"/>
        </w:rPr>
      </w:pPr>
    </w:p>
    <w:p w14:paraId="585BDE41" w14:textId="77777777" w:rsidR="00D62652" w:rsidRDefault="00D62652" w:rsidP="00D62652">
      <w:pPr>
        <w:pStyle w:val="141"/>
        <w:suppressAutoHyphens/>
        <w:rPr>
          <w:rStyle w:val="af1"/>
        </w:rPr>
      </w:pPr>
    </w:p>
    <w:tbl>
      <w:tblPr>
        <w:tblW w:w="9595" w:type="dxa"/>
        <w:tblInd w:w="-30" w:type="dxa"/>
        <w:tblLayout w:type="fixed"/>
        <w:tblLook w:val="0000" w:firstRow="0" w:lastRow="0" w:firstColumn="0" w:lastColumn="0" w:noHBand="0" w:noVBand="0"/>
      </w:tblPr>
      <w:tblGrid>
        <w:gridCol w:w="728"/>
        <w:gridCol w:w="1141"/>
        <w:gridCol w:w="837"/>
        <w:gridCol w:w="1026"/>
        <w:gridCol w:w="6"/>
        <w:gridCol w:w="1087"/>
        <w:gridCol w:w="787"/>
        <w:gridCol w:w="903"/>
        <w:gridCol w:w="6"/>
        <w:gridCol w:w="1159"/>
        <w:gridCol w:w="933"/>
        <w:gridCol w:w="732"/>
        <w:gridCol w:w="9"/>
        <w:gridCol w:w="227"/>
        <w:gridCol w:w="14"/>
      </w:tblGrid>
      <w:tr w:rsidR="00D62652" w14:paraId="117354F1" w14:textId="77777777" w:rsidTr="00D62652">
        <w:trPr>
          <w:gridAfter w:val="1"/>
          <w:wAfter w:w="9" w:type="dxa"/>
          <w:trHeight w:val="216"/>
        </w:trPr>
        <w:tc>
          <w:tcPr>
            <w:tcW w:w="729" w:type="dxa"/>
            <w:tcBorders>
              <w:top w:val="nil"/>
              <w:left w:val="nil"/>
              <w:bottom w:val="nil"/>
              <w:right w:val="nil"/>
            </w:tcBorders>
          </w:tcPr>
          <w:p w14:paraId="576A5B59" w14:textId="77777777" w:rsidR="00D62652" w:rsidRDefault="00D62652" w:rsidP="00D62652">
            <w:pPr>
              <w:autoSpaceDE w:val="0"/>
              <w:autoSpaceDN w:val="0"/>
              <w:adjustRightInd w:val="0"/>
              <w:jc w:val="right"/>
              <w:rPr>
                <w:rFonts w:ascii="Arial" w:hAnsi="Arial" w:cs="Arial"/>
                <w:color w:val="000000"/>
              </w:rPr>
            </w:pPr>
          </w:p>
        </w:tc>
        <w:tc>
          <w:tcPr>
            <w:tcW w:w="1142" w:type="dxa"/>
            <w:tcBorders>
              <w:top w:val="nil"/>
              <w:left w:val="nil"/>
              <w:bottom w:val="nil"/>
              <w:right w:val="nil"/>
            </w:tcBorders>
          </w:tcPr>
          <w:p w14:paraId="263F4937" w14:textId="77777777" w:rsidR="00D62652" w:rsidRDefault="00D62652" w:rsidP="00D62652">
            <w:pPr>
              <w:autoSpaceDE w:val="0"/>
              <w:autoSpaceDN w:val="0"/>
              <w:adjustRightInd w:val="0"/>
              <w:jc w:val="right"/>
              <w:rPr>
                <w:rFonts w:ascii="Arial" w:hAnsi="Arial" w:cs="Arial"/>
                <w:color w:val="000000"/>
              </w:rPr>
            </w:pPr>
          </w:p>
        </w:tc>
        <w:tc>
          <w:tcPr>
            <w:tcW w:w="837" w:type="dxa"/>
            <w:tcBorders>
              <w:top w:val="nil"/>
              <w:left w:val="nil"/>
              <w:bottom w:val="nil"/>
              <w:right w:val="nil"/>
            </w:tcBorders>
          </w:tcPr>
          <w:p w14:paraId="64E87B53" w14:textId="77777777" w:rsidR="00D62652" w:rsidRDefault="00D62652" w:rsidP="00D62652">
            <w:pPr>
              <w:autoSpaceDE w:val="0"/>
              <w:autoSpaceDN w:val="0"/>
              <w:adjustRightInd w:val="0"/>
              <w:jc w:val="right"/>
              <w:rPr>
                <w:rFonts w:ascii="Arial" w:hAnsi="Arial" w:cs="Arial"/>
                <w:color w:val="000000"/>
              </w:rPr>
            </w:pPr>
          </w:p>
        </w:tc>
        <w:tc>
          <w:tcPr>
            <w:tcW w:w="1027" w:type="dxa"/>
            <w:tcBorders>
              <w:top w:val="nil"/>
              <w:left w:val="nil"/>
              <w:bottom w:val="nil"/>
              <w:right w:val="nil"/>
            </w:tcBorders>
          </w:tcPr>
          <w:p w14:paraId="45D00FC5" w14:textId="77777777" w:rsidR="00D62652" w:rsidRDefault="00D62652" w:rsidP="00D62652">
            <w:pPr>
              <w:autoSpaceDE w:val="0"/>
              <w:autoSpaceDN w:val="0"/>
              <w:adjustRightInd w:val="0"/>
              <w:jc w:val="right"/>
              <w:rPr>
                <w:rFonts w:ascii="Arial" w:hAnsi="Arial" w:cs="Arial"/>
                <w:color w:val="000000"/>
              </w:rPr>
            </w:pPr>
          </w:p>
        </w:tc>
        <w:tc>
          <w:tcPr>
            <w:tcW w:w="1094" w:type="dxa"/>
            <w:gridSpan w:val="2"/>
            <w:tcBorders>
              <w:top w:val="nil"/>
              <w:left w:val="nil"/>
              <w:bottom w:val="nil"/>
              <w:right w:val="nil"/>
            </w:tcBorders>
          </w:tcPr>
          <w:p w14:paraId="59F9D2A1" w14:textId="77777777" w:rsidR="00D62652" w:rsidRDefault="00D62652" w:rsidP="00D62652">
            <w:pPr>
              <w:autoSpaceDE w:val="0"/>
              <w:autoSpaceDN w:val="0"/>
              <w:adjustRightInd w:val="0"/>
              <w:jc w:val="right"/>
              <w:rPr>
                <w:rFonts w:ascii="Arial" w:hAnsi="Arial" w:cs="Arial"/>
                <w:color w:val="000000"/>
              </w:rPr>
            </w:pPr>
          </w:p>
        </w:tc>
        <w:tc>
          <w:tcPr>
            <w:tcW w:w="787" w:type="dxa"/>
            <w:tcBorders>
              <w:top w:val="nil"/>
              <w:left w:val="nil"/>
              <w:bottom w:val="nil"/>
              <w:right w:val="nil"/>
            </w:tcBorders>
          </w:tcPr>
          <w:p w14:paraId="60125110" w14:textId="77777777" w:rsidR="00D62652" w:rsidRDefault="00D62652" w:rsidP="00D62652">
            <w:pPr>
              <w:autoSpaceDE w:val="0"/>
              <w:autoSpaceDN w:val="0"/>
              <w:adjustRightInd w:val="0"/>
              <w:jc w:val="right"/>
              <w:rPr>
                <w:rFonts w:ascii="Arial" w:hAnsi="Arial" w:cs="Arial"/>
                <w:color w:val="000000"/>
              </w:rPr>
            </w:pPr>
          </w:p>
        </w:tc>
        <w:tc>
          <w:tcPr>
            <w:tcW w:w="2069" w:type="dxa"/>
            <w:gridSpan w:val="3"/>
            <w:tcBorders>
              <w:top w:val="nil"/>
              <w:left w:val="nil"/>
              <w:bottom w:val="nil"/>
              <w:right w:val="nil"/>
            </w:tcBorders>
          </w:tcPr>
          <w:p w14:paraId="39BCC634" w14:textId="77777777" w:rsidR="00D62652" w:rsidRPr="00A8745A" w:rsidRDefault="00D62652" w:rsidP="00D62652">
            <w:pPr>
              <w:autoSpaceDE w:val="0"/>
              <w:autoSpaceDN w:val="0"/>
              <w:adjustRightInd w:val="0"/>
              <w:rPr>
                <w:color w:val="000000"/>
                <w:sz w:val="28"/>
                <w:szCs w:val="28"/>
                <w:lang w:val="en-US"/>
              </w:rPr>
            </w:pPr>
            <w:r w:rsidRPr="00A8745A">
              <w:rPr>
                <w:color w:val="000000"/>
                <w:sz w:val="28"/>
                <w:szCs w:val="28"/>
              </w:rPr>
              <w:t xml:space="preserve">Приложение </w:t>
            </w:r>
            <w:r>
              <w:rPr>
                <w:color w:val="000000"/>
                <w:sz w:val="28"/>
                <w:szCs w:val="28"/>
                <w:lang w:val="en-US"/>
              </w:rPr>
              <w:t>1</w:t>
            </w:r>
          </w:p>
        </w:tc>
        <w:tc>
          <w:tcPr>
            <w:tcW w:w="933" w:type="dxa"/>
            <w:tcBorders>
              <w:top w:val="nil"/>
              <w:left w:val="nil"/>
              <w:bottom w:val="nil"/>
              <w:right w:val="nil"/>
            </w:tcBorders>
          </w:tcPr>
          <w:p w14:paraId="1A0C883E"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6DD373B5"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640AE801" w14:textId="77777777" w:rsidR="00D62652" w:rsidRPr="00A8745A" w:rsidRDefault="00D62652" w:rsidP="00D62652">
            <w:pPr>
              <w:autoSpaceDE w:val="0"/>
              <w:autoSpaceDN w:val="0"/>
              <w:adjustRightInd w:val="0"/>
              <w:jc w:val="right"/>
              <w:rPr>
                <w:color w:val="000000"/>
                <w:sz w:val="28"/>
                <w:szCs w:val="28"/>
              </w:rPr>
            </w:pPr>
          </w:p>
        </w:tc>
      </w:tr>
      <w:tr w:rsidR="00D62652" w14:paraId="403BA6C2" w14:textId="77777777" w:rsidTr="00D62652">
        <w:trPr>
          <w:gridAfter w:val="1"/>
          <w:wAfter w:w="14" w:type="dxa"/>
          <w:trHeight w:val="216"/>
        </w:trPr>
        <w:tc>
          <w:tcPr>
            <w:tcW w:w="729" w:type="dxa"/>
            <w:tcBorders>
              <w:top w:val="nil"/>
              <w:left w:val="nil"/>
              <w:bottom w:val="nil"/>
              <w:right w:val="nil"/>
            </w:tcBorders>
          </w:tcPr>
          <w:p w14:paraId="108E6E95" w14:textId="77777777" w:rsidR="00D62652" w:rsidRDefault="00D62652" w:rsidP="00D62652">
            <w:pPr>
              <w:autoSpaceDE w:val="0"/>
              <w:autoSpaceDN w:val="0"/>
              <w:adjustRightInd w:val="0"/>
              <w:jc w:val="right"/>
              <w:rPr>
                <w:rFonts w:ascii="Arial" w:hAnsi="Arial" w:cs="Arial"/>
                <w:color w:val="000000"/>
              </w:rPr>
            </w:pPr>
          </w:p>
        </w:tc>
        <w:tc>
          <w:tcPr>
            <w:tcW w:w="1142" w:type="dxa"/>
            <w:tcBorders>
              <w:top w:val="nil"/>
              <w:left w:val="nil"/>
              <w:bottom w:val="nil"/>
              <w:right w:val="nil"/>
            </w:tcBorders>
          </w:tcPr>
          <w:p w14:paraId="4334F31D" w14:textId="77777777" w:rsidR="00D62652" w:rsidRDefault="00D62652" w:rsidP="00D62652">
            <w:pPr>
              <w:autoSpaceDE w:val="0"/>
              <w:autoSpaceDN w:val="0"/>
              <w:adjustRightInd w:val="0"/>
              <w:jc w:val="right"/>
              <w:rPr>
                <w:rFonts w:ascii="Arial" w:hAnsi="Arial" w:cs="Arial"/>
                <w:color w:val="000000"/>
              </w:rPr>
            </w:pPr>
          </w:p>
        </w:tc>
        <w:tc>
          <w:tcPr>
            <w:tcW w:w="837" w:type="dxa"/>
            <w:tcBorders>
              <w:top w:val="nil"/>
              <w:left w:val="nil"/>
              <w:bottom w:val="nil"/>
              <w:right w:val="nil"/>
            </w:tcBorders>
          </w:tcPr>
          <w:p w14:paraId="615F8716" w14:textId="77777777" w:rsidR="00D62652" w:rsidRDefault="00D62652" w:rsidP="00D62652">
            <w:pPr>
              <w:autoSpaceDE w:val="0"/>
              <w:autoSpaceDN w:val="0"/>
              <w:adjustRightInd w:val="0"/>
              <w:jc w:val="right"/>
              <w:rPr>
                <w:rFonts w:ascii="Arial" w:hAnsi="Arial" w:cs="Arial"/>
                <w:color w:val="000000"/>
              </w:rPr>
            </w:pPr>
          </w:p>
        </w:tc>
        <w:tc>
          <w:tcPr>
            <w:tcW w:w="1027" w:type="dxa"/>
            <w:tcBorders>
              <w:top w:val="nil"/>
              <w:left w:val="nil"/>
              <w:bottom w:val="nil"/>
              <w:right w:val="nil"/>
            </w:tcBorders>
          </w:tcPr>
          <w:p w14:paraId="28CE31E2" w14:textId="77777777" w:rsidR="00D62652" w:rsidRDefault="00D62652" w:rsidP="00D62652">
            <w:pPr>
              <w:autoSpaceDE w:val="0"/>
              <w:autoSpaceDN w:val="0"/>
              <w:adjustRightInd w:val="0"/>
              <w:jc w:val="right"/>
              <w:rPr>
                <w:rFonts w:ascii="Arial" w:hAnsi="Arial" w:cs="Arial"/>
                <w:color w:val="000000"/>
              </w:rPr>
            </w:pPr>
          </w:p>
        </w:tc>
        <w:tc>
          <w:tcPr>
            <w:tcW w:w="1094" w:type="dxa"/>
            <w:gridSpan w:val="2"/>
            <w:tcBorders>
              <w:top w:val="nil"/>
              <w:left w:val="nil"/>
              <w:bottom w:val="nil"/>
              <w:right w:val="nil"/>
            </w:tcBorders>
          </w:tcPr>
          <w:p w14:paraId="095C6B3E" w14:textId="77777777" w:rsidR="00D62652" w:rsidRDefault="00D62652" w:rsidP="00D62652">
            <w:pPr>
              <w:autoSpaceDE w:val="0"/>
              <w:autoSpaceDN w:val="0"/>
              <w:adjustRightInd w:val="0"/>
              <w:jc w:val="right"/>
              <w:rPr>
                <w:rFonts w:ascii="Arial" w:hAnsi="Arial" w:cs="Arial"/>
                <w:color w:val="000000"/>
              </w:rPr>
            </w:pPr>
          </w:p>
        </w:tc>
        <w:tc>
          <w:tcPr>
            <w:tcW w:w="787" w:type="dxa"/>
            <w:tcBorders>
              <w:top w:val="nil"/>
              <w:left w:val="nil"/>
              <w:bottom w:val="nil"/>
              <w:right w:val="nil"/>
            </w:tcBorders>
          </w:tcPr>
          <w:p w14:paraId="398AEF95" w14:textId="77777777" w:rsidR="00D62652" w:rsidRDefault="00D62652" w:rsidP="00D62652">
            <w:pPr>
              <w:autoSpaceDE w:val="0"/>
              <w:autoSpaceDN w:val="0"/>
              <w:adjustRightInd w:val="0"/>
              <w:jc w:val="right"/>
              <w:rPr>
                <w:rFonts w:ascii="Arial" w:hAnsi="Arial" w:cs="Arial"/>
                <w:color w:val="000000"/>
              </w:rPr>
            </w:pPr>
          </w:p>
        </w:tc>
        <w:tc>
          <w:tcPr>
            <w:tcW w:w="3965" w:type="dxa"/>
            <w:gridSpan w:val="7"/>
            <w:tcBorders>
              <w:top w:val="nil"/>
              <w:left w:val="nil"/>
              <w:bottom w:val="nil"/>
              <w:right w:val="nil"/>
            </w:tcBorders>
          </w:tcPr>
          <w:p w14:paraId="2215FA9A"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к Оферте на заключение депозитарного договора</w:t>
            </w:r>
          </w:p>
        </w:tc>
      </w:tr>
      <w:tr w:rsidR="00D62652" w:rsidRPr="00A8745A" w14:paraId="0022EB3B" w14:textId="77777777" w:rsidTr="00D62652">
        <w:trPr>
          <w:gridAfter w:val="1"/>
          <w:wAfter w:w="9" w:type="dxa"/>
          <w:trHeight w:val="197"/>
        </w:trPr>
        <w:tc>
          <w:tcPr>
            <w:tcW w:w="729" w:type="dxa"/>
            <w:tcBorders>
              <w:top w:val="nil"/>
              <w:left w:val="nil"/>
              <w:bottom w:val="nil"/>
              <w:right w:val="nil"/>
            </w:tcBorders>
          </w:tcPr>
          <w:p w14:paraId="4B793EE3"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056E5F36"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76475ECD"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2B0CC38D"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23B6D36A"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37D93F28"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2458BD78"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7B69798F"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18696268"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1DF0E236"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3D22EE76"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02DD42D5" w14:textId="77777777" w:rsidTr="00D62652">
        <w:trPr>
          <w:gridAfter w:val="1"/>
          <w:wAfter w:w="9" w:type="dxa"/>
          <w:trHeight w:val="197"/>
        </w:trPr>
        <w:tc>
          <w:tcPr>
            <w:tcW w:w="729" w:type="dxa"/>
            <w:tcBorders>
              <w:top w:val="nil"/>
              <w:left w:val="nil"/>
              <w:bottom w:val="nil"/>
              <w:right w:val="nil"/>
            </w:tcBorders>
          </w:tcPr>
          <w:p w14:paraId="56A6D90D"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59E19E6A"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3F8736CD"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414E3EB3"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71C825E7"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2662F6B2"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3D9ED42B"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113E56BB"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1F9206FF"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40232DEB"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20A55C93"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293A460A" w14:textId="77777777" w:rsidTr="00D62652">
        <w:trPr>
          <w:gridAfter w:val="1"/>
          <w:wAfter w:w="9" w:type="dxa"/>
          <w:trHeight w:val="197"/>
        </w:trPr>
        <w:tc>
          <w:tcPr>
            <w:tcW w:w="5616" w:type="dxa"/>
            <w:gridSpan w:val="7"/>
            <w:tcBorders>
              <w:top w:val="single" w:sz="6" w:space="0" w:color="auto"/>
              <w:left w:val="single" w:sz="6" w:space="0" w:color="auto"/>
              <w:bottom w:val="nil"/>
              <w:right w:val="nil"/>
            </w:tcBorders>
          </w:tcPr>
          <w:p w14:paraId="7D59872B" w14:textId="77777777" w:rsidR="00D62652" w:rsidRPr="00A8745A" w:rsidRDefault="00D62652" w:rsidP="00D62652">
            <w:pPr>
              <w:autoSpaceDE w:val="0"/>
              <w:autoSpaceDN w:val="0"/>
              <w:adjustRightInd w:val="0"/>
              <w:rPr>
                <w:color w:val="808080"/>
                <w:sz w:val="28"/>
                <w:szCs w:val="28"/>
              </w:rPr>
            </w:pPr>
            <w:r w:rsidRPr="00A8745A">
              <w:rPr>
                <w:color w:val="808080"/>
                <w:sz w:val="28"/>
                <w:szCs w:val="28"/>
              </w:rPr>
              <w:t>Заполняется работником депозитария</w:t>
            </w:r>
          </w:p>
        </w:tc>
        <w:tc>
          <w:tcPr>
            <w:tcW w:w="903" w:type="dxa"/>
            <w:tcBorders>
              <w:top w:val="single" w:sz="6" w:space="0" w:color="auto"/>
              <w:left w:val="nil"/>
              <w:bottom w:val="nil"/>
              <w:right w:val="nil"/>
            </w:tcBorders>
          </w:tcPr>
          <w:p w14:paraId="6EA379C0"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nil"/>
              <w:right w:val="nil"/>
            </w:tcBorders>
          </w:tcPr>
          <w:p w14:paraId="1082B8B5"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nil"/>
              <w:right w:val="nil"/>
            </w:tcBorders>
          </w:tcPr>
          <w:p w14:paraId="01F4B845"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nil"/>
              <w:right w:val="nil"/>
            </w:tcBorders>
          </w:tcPr>
          <w:p w14:paraId="244DF19B"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nil"/>
              <w:right w:val="single" w:sz="6" w:space="0" w:color="auto"/>
            </w:tcBorders>
          </w:tcPr>
          <w:p w14:paraId="5D3A862D"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B717E1D" w14:textId="77777777" w:rsidTr="00D62652">
        <w:trPr>
          <w:gridAfter w:val="1"/>
          <w:wAfter w:w="9" w:type="dxa"/>
          <w:trHeight w:val="197"/>
        </w:trPr>
        <w:tc>
          <w:tcPr>
            <w:tcW w:w="729" w:type="dxa"/>
            <w:tcBorders>
              <w:top w:val="nil"/>
              <w:left w:val="single" w:sz="6" w:space="0" w:color="auto"/>
              <w:bottom w:val="nil"/>
              <w:right w:val="nil"/>
            </w:tcBorders>
          </w:tcPr>
          <w:p w14:paraId="3B9DB15E"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2BAA44C8"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3E1D7A22"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0BE33D27"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27ADA9A2"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4C5162A0"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6941657F"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0CDF9D05"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79978129"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4442F283"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tcPr>
          <w:p w14:paraId="575E65BA"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299AF78" w14:textId="77777777" w:rsidTr="00D62652">
        <w:trPr>
          <w:trHeight w:val="206"/>
        </w:trPr>
        <w:tc>
          <w:tcPr>
            <w:tcW w:w="3741" w:type="dxa"/>
            <w:gridSpan w:val="5"/>
            <w:tcBorders>
              <w:top w:val="nil"/>
              <w:left w:val="single" w:sz="6" w:space="0" w:color="auto"/>
              <w:bottom w:val="nil"/>
              <w:right w:val="nil"/>
            </w:tcBorders>
          </w:tcPr>
          <w:p w14:paraId="2C000DCE"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Заявление клиента №</w:t>
            </w:r>
          </w:p>
        </w:tc>
        <w:tc>
          <w:tcPr>
            <w:tcW w:w="5618" w:type="dxa"/>
            <w:gridSpan w:val="8"/>
            <w:tcBorders>
              <w:top w:val="nil"/>
              <w:left w:val="nil"/>
              <w:bottom w:val="nil"/>
              <w:right w:val="nil"/>
            </w:tcBorders>
          </w:tcPr>
          <w:p w14:paraId="191E6790"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_________________________________</w:t>
            </w:r>
          </w:p>
        </w:tc>
        <w:tc>
          <w:tcPr>
            <w:tcW w:w="236" w:type="dxa"/>
            <w:gridSpan w:val="2"/>
            <w:tcBorders>
              <w:top w:val="nil"/>
              <w:left w:val="nil"/>
              <w:bottom w:val="nil"/>
              <w:right w:val="single" w:sz="6" w:space="0" w:color="auto"/>
            </w:tcBorders>
          </w:tcPr>
          <w:p w14:paraId="3E77BCFB"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F185D49" w14:textId="77777777" w:rsidTr="00D62652">
        <w:trPr>
          <w:trHeight w:val="197"/>
        </w:trPr>
        <w:tc>
          <w:tcPr>
            <w:tcW w:w="3741" w:type="dxa"/>
            <w:gridSpan w:val="5"/>
            <w:tcBorders>
              <w:top w:val="nil"/>
              <w:left w:val="single" w:sz="6" w:space="0" w:color="auto"/>
              <w:bottom w:val="nil"/>
              <w:right w:val="nil"/>
            </w:tcBorders>
          </w:tcPr>
          <w:p w14:paraId="2CED509B"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Дата получения заявления</w:t>
            </w:r>
          </w:p>
        </w:tc>
        <w:tc>
          <w:tcPr>
            <w:tcW w:w="5618" w:type="dxa"/>
            <w:gridSpan w:val="8"/>
            <w:tcBorders>
              <w:top w:val="nil"/>
              <w:left w:val="nil"/>
              <w:bottom w:val="nil"/>
              <w:right w:val="nil"/>
            </w:tcBorders>
          </w:tcPr>
          <w:p w14:paraId="273A2520"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_________________________________</w:t>
            </w:r>
          </w:p>
        </w:tc>
        <w:tc>
          <w:tcPr>
            <w:tcW w:w="236" w:type="dxa"/>
            <w:gridSpan w:val="2"/>
            <w:tcBorders>
              <w:top w:val="nil"/>
              <w:left w:val="nil"/>
              <w:bottom w:val="nil"/>
              <w:right w:val="single" w:sz="6" w:space="0" w:color="auto"/>
            </w:tcBorders>
          </w:tcPr>
          <w:p w14:paraId="7CAEF5CB"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443D25F" w14:textId="77777777" w:rsidTr="00D62652">
        <w:trPr>
          <w:trHeight w:val="197"/>
        </w:trPr>
        <w:tc>
          <w:tcPr>
            <w:tcW w:w="3741" w:type="dxa"/>
            <w:gridSpan w:val="5"/>
            <w:tcBorders>
              <w:top w:val="nil"/>
              <w:left w:val="single" w:sz="6" w:space="0" w:color="auto"/>
              <w:bottom w:val="nil"/>
              <w:right w:val="nil"/>
            </w:tcBorders>
          </w:tcPr>
          <w:p w14:paraId="44BFB321"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Номер счета "депо" клиента</w:t>
            </w:r>
          </w:p>
        </w:tc>
        <w:tc>
          <w:tcPr>
            <w:tcW w:w="5618" w:type="dxa"/>
            <w:gridSpan w:val="8"/>
            <w:tcBorders>
              <w:top w:val="nil"/>
              <w:left w:val="nil"/>
              <w:bottom w:val="nil"/>
              <w:right w:val="nil"/>
            </w:tcBorders>
          </w:tcPr>
          <w:p w14:paraId="0947CB43"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_________________________________</w:t>
            </w:r>
          </w:p>
        </w:tc>
        <w:tc>
          <w:tcPr>
            <w:tcW w:w="236" w:type="dxa"/>
            <w:gridSpan w:val="2"/>
            <w:tcBorders>
              <w:top w:val="nil"/>
              <w:left w:val="nil"/>
              <w:bottom w:val="nil"/>
              <w:right w:val="single" w:sz="6" w:space="0" w:color="auto"/>
            </w:tcBorders>
          </w:tcPr>
          <w:p w14:paraId="224D8DC0"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8170F59" w14:textId="77777777" w:rsidTr="00D62652">
        <w:trPr>
          <w:trHeight w:val="206"/>
        </w:trPr>
        <w:tc>
          <w:tcPr>
            <w:tcW w:w="3741" w:type="dxa"/>
            <w:gridSpan w:val="5"/>
            <w:tcBorders>
              <w:top w:val="nil"/>
              <w:left w:val="single" w:sz="6" w:space="0" w:color="auto"/>
              <w:bottom w:val="nil"/>
              <w:right w:val="nil"/>
            </w:tcBorders>
          </w:tcPr>
          <w:p w14:paraId="08EA5544"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Присвоен номер договора</w:t>
            </w:r>
          </w:p>
        </w:tc>
        <w:tc>
          <w:tcPr>
            <w:tcW w:w="5618" w:type="dxa"/>
            <w:gridSpan w:val="8"/>
            <w:tcBorders>
              <w:top w:val="nil"/>
              <w:left w:val="nil"/>
              <w:bottom w:val="nil"/>
              <w:right w:val="nil"/>
            </w:tcBorders>
          </w:tcPr>
          <w:p w14:paraId="20D5C182"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_________________________________</w:t>
            </w:r>
          </w:p>
        </w:tc>
        <w:tc>
          <w:tcPr>
            <w:tcW w:w="236" w:type="dxa"/>
            <w:gridSpan w:val="2"/>
            <w:tcBorders>
              <w:top w:val="nil"/>
              <w:left w:val="nil"/>
              <w:bottom w:val="nil"/>
              <w:right w:val="single" w:sz="6" w:space="0" w:color="auto"/>
            </w:tcBorders>
          </w:tcPr>
          <w:p w14:paraId="436D6DB8"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807803E" w14:textId="77777777" w:rsidTr="00D62652">
        <w:trPr>
          <w:gridAfter w:val="1"/>
          <w:wAfter w:w="9" w:type="dxa"/>
          <w:trHeight w:val="197"/>
        </w:trPr>
        <w:tc>
          <w:tcPr>
            <w:tcW w:w="729" w:type="dxa"/>
            <w:tcBorders>
              <w:top w:val="nil"/>
              <w:left w:val="single" w:sz="6" w:space="0" w:color="auto"/>
              <w:bottom w:val="nil"/>
              <w:right w:val="nil"/>
            </w:tcBorders>
          </w:tcPr>
          <w:p w14:paraId="07B4AB91"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3926922C"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17C27A2E"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1AD5E22C"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1A5272F3"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68109A42"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5FFAC8D7"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32F7CB67"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67430C73"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12419669"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tcPr>
          <w:p w14:paraId="7933EC91"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270F179E" w14:textId="77777777" w:rsidTr="00D62652">
        <w:trPr>
          <w:gridAfter w:val="1"/>
          <w:wAfter w:w="9" w:type="dxa"/>
          <w:trHeight w:val="197"/>
        </w:trPr>
        <w:tc>
          <w:tcPr>
            <w:tcW w:w="729" w:type="dxa"/>
            <w:tcBorders>
              <w:top w:val="nil"/>
              <w:left w:val="single" w:sz="6" w:space="0" w:color="auto"/>
              <w:bottom w:val="nil"/>
              <w:right w:val="nil"/>
            </w:tcBorders>
          </w:tcPr>
          <w:p w14:paraId="32CFB73F"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65B5B4DD"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06E87F58"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206A0C84"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1F6EEA9D"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7D2B4786"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0063CC41"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0F9F94BC"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7819AFD6"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0C7B8E27"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tcPr>
          <w:p w14:paraId="7B0918F3"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9A0FE2E" w14:textId="77777777" w:rsidTr="00D62652">
        <w:trPr>
          <w:gridAfter w:val="1"/>
          <w:wAfter w:w="14" w:type="dxa"/>
          <w:trHeight w:val="197"/>
        </w:trPr>
        <w:tc>
          <w:tcPr>
            <w:tcW w:w="729" w:type="dxa"/>
            <w:tcBorders>
              <w:top w:val="nil"/>
              <w:left w:val="single" w:sz="6" w:space="0" w:color="auto"/>
              <w:bottom w:val="nil"/>
              <w:right w:val="nil"/>
            </w:tcBorders>
          </w:tcPr>
          <w:p w14:paraId="0909CD43" w14:textId="77777777" w:rsidR="00D62652" w:rsidRPr="00A8745A" w:rsidRDefault="00D62652" w:rsidP="00D62652">
            <w:pPr>
              <w:autoSpaceDE w:val="0"/>
              <w:autoSpaceDN w:val="0"/>
              <w:adjustRightInd w:val="0"/>
              <w:jc w:val="right"/>
              <w:rPr>
                <w:color w:val="000000"/>
                <w:sz w:val="28"/>
                <w:szCs w:val="28"/>
              </w:rPr>
            </w:pPr>
          </w:p>
        </w:tc>
        <w:tc>
          <w:tcPr>
            <w:tcW w:w="4100" w:type="dxa"/>
            <w:gridSpan w:val="5"/>
            <w:tcBorders>
              <w:top w:val="nil"/>
              <w:left w:val="nil"/>
              <w:bottom w:val="nil"/>
              <w:right w:val="nil"/>
            </w:tcBorders>
          </w:tcPr>
          <w:p w14:paraId="5814340B"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_____________________</w:t>
            </w:r>
          </w:p>
        </w:tc>
        <w:tc>
          <w:tcPr>
            <w:tcW w:w="2856" w:type="dxa"/>
            <w:gridSpan w:val="4"/>
            <w:tcBorders>
              <w:top w:val="nil"/>
              <w:left w:val="nil"/>
              <w:bottom w:val="nil"/>
              <w:right w:val="nil"/>
            </w:tcBorders>
          </w:tcPr>
          <w:p w14:paraId="1A1D6663"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_________________</w:t>
            </w:r>
          </w:p>
        </w:tc>
        <w:tc>
          <w:tcPr>
            <w:tcW w:w="1896" w:type="dxa"/>
            <w:gridSpan w:val="4"/>
            <w:tcBorders>
              <w:top w:val="nil"/>
              <w:left w:val="nil"/>
              <w:bottom w:val="nil"/>
              <w:right w:val="single" w:sz="6" w:space="0" w:color="auto"/>
            </w:tcBorders>
          </w:tcPr>
          <w:p w14:paraId="74ED9604"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____________</w:t>
            </w:r>
          </w:p>
        </w:tc>
      </w:tr>
      <w:tr w:rsidR="00D62652" w:rsidRPr="00A8745A" w14:paraId="3966DEBE" w14:textId="77777777" w:rsidTr="00D62652">
        <w:trPr>
          <w:gridAfter w:val="1"/>
          <w:wAfter w:w="14" w:type="dxa"/>
          <w:trHeight w:val="197"/>
        </w:trPr>
        <w:tc>
          <w:tcPr>
            <w:tcW w:w="729" w:type="dxa"/>
            <w:tcBorders>
              <w:top w:val="nil"/>
              <w:left w:val="single" w:sz="6" w:space="0" w:color="auto"/>
              <w:bottom w:val="nil"/>
              <w:right w:val="nil"/>
            </w:tcBorders>
          </w:tcPr>
          <w:p w14:paraId="104405C1" w14:textId="77777777" w:rsidR="00D62652" w:rsidRPr="00A8745A" w:rsidRDefault="00D62652" w:rsidP="00D62652">
            <w:pPr>
              <w:autoSpaceDE w:val="0"/>
              <w:autoSpaceDN w:val="0"/>
              <w:adjustRightInd w:val="0"/>
              <w:jc w:val="right"/>
              <w:rPr>
                <w:color w:val="000000"/>
                <w:sz w:val="28"/>
                <w:szCs w:val="28"/>
              </w:rPr>
            </w:pPr>
          </w:p>
        </w:tc>
        <w:tc>
          <w:tcPr>
            <w:tcW w:w="1979" w:type="dxa"/>
            <w:gridSpan w:val="2"/>
            <w:tcBorders>
              <w:top w:val="nil"/>
              <w:left w:val="nil"/>
              <w:bottom w:val="nil"/>
              <w:right w:val="nil"/>
            </w:tcBorders>
          </w:tcPr>
          <w:p w14:paraId="1C9D64D4" w14:textId="77777777" w:rsidR="00D62652" w:rsidRPr="00A8745A" w:rsidRDefault="00D62652" w:rsidP="00D62652">
            <w:pPr>
              <w:autoSpaceDE w:val="0"/>
              <w:autoSpaceDN w:val="0"/>
              <w:adjustRightInd w:val="0"/>
              <w:jc w:val="center"/>
              <w:rPr>
                <w:color w:val="000000"/>
                <w:sz w:val="28"/>
                <w:szCs w:val="28"/>
              </w:rPr>
            </w:pPr>
            <w:r w:rsidRPr="00A8745A">
              <w:rPr>
                <w:color w:val="000000"/>
                <w:sz w:val="28"/>
                <w:szCs w:val="28"/>
              </w:rPr>
              <w:t>должность</w:t>
            </w:r>
          </w:p>
        </w:tc>
        <w:tc>
          <w:tcPr>
            <w:tcW w:w="1027" w:type="dxa"/>
            <w:tcBorders>
              <w:top w:val="nil"/>
              <w:left w:val="nil"/>
              <w:bottom w:val="nil"/>
              <w:right w:val="nil"/>
            </w:tcBorders>
          </w:tcPr>
          <w:p w14:paraId="5D31D6D4" w14:textId="77777777" w:rsidR="00D62652" w:rsidRPr="00A8745A" w:rsidRDefault="00D62652" w:rsidP="00D62652">
            <w:pPr>
              <w:autoSpaceDE w:val="0"/>
              <w:autoSpaceDN w:val="0"/>
              <w:adjustRightInd w:val="0"/>
              <w:jc w:val="center"/>
              <w:rPr>
                <w:color w:val="000000"/>
                <w:sz w:val="28"/>
                <w:szCs w:val="28"/>
              </w:rPr>
            </w:pPr>
          </w:p>
        </w:tc>
        <w:tc>
          <w:tcPr>
            <w:tcW w:w="1094" w:type="dxa"/>
            <w:gridSpan w:val="2"/>
            <w:tcBorders>
              <w:top w:val="nil"/>
              <w:left w:val="nil"/>
              <w:bottom w:val="nil"/>
              <w:right w:val="nil"/>
            </w:tcBorders>
          </w:tcPr>
          <w:p w14:paraId="5C0B7D99" w14:textId="77777777" w:rsidR="00D62652" w:rsidRPr="00A8745A" w:rsidRDefault="00D62652" w:rsidP="00D62652">
            <w:pPr>
              <w:autoSpaceDE w:val="0"/>
              <w:autoSpaceDN w:val="0"/>
              <w:adjustRightInd w:val="0"/>
              <w:jc w:val="right"/>
              <w:rPr>
                <w:color w:val="000000"/>
                <w:sz w:val="28"/>
                <w:szCs w:val="28"/>
              </w:rPr>
            </w:pPr>
          </w:p>
        </w:tc>
        <w:tc>
          <w:tcPr>
            <w:tcW w:w="1696" w:type="dxa"/>
            <w:gridSpan w:val="3"/>
            <w:tcBorders>
              <w:top w:val="nil"/>
              <w:left w:val="nil"/>
              <w:bottom w:val="nil"/>
              <w:right w:val="nil"/>
            </w:tcBorders>
          </w:tcPr>
          <w:p w14:paraId="3FDE36B7" w14:textId="77777777" w:rsidR="00D62652" w:rsidRPr="00A8745A" w:rsidRDefault="00D62652" w:rsidP="00D62652">
            <w:pPr>
              <w:autoSpaceDE w:val="0"/>
              <w:autoSpaceDN w:val="0"/>
              <w:adjustRightInd w:val="0"/>
              <w:jc w:val="center"/>
              <w:rPr>
                <w:color w:val="000000"/>
                <w:sz w:val="28"/>
                <w:szCs w:val="28"/>
              </w:rPr>
            </w:pPr>
            <w:r w:rsidRPr="00A8745A">
              <w:rPr>
                <w:color w:val="000000"/>
                <w:sz w:val="28"/>
                <w:szCs w:val="28"/>
              </w:rPr>
              <w:t>подпись</w:t>
            </w:r>
          </w:p>
        </w:tc>
        <w:tc>
          <w:tcPr>
            <w:tcW w:w="1160" w:type="dxa"/>
            <w:tcBorders>
              <w:top w:val="nil"/>
              <w:left w:val="nil"/>
              <w:bottom w:val="nil"/>
              <w:right w:val="nil"/>
            </w:tcBorders>
          </w:tcPr>
          <w:p w14:paraId="4AE5E60B" w14:textId="77777777" w:rsidR="00D62652" w:rsidRPr="00A8745A" w:rsidRDefault="00D62652" w:rsidP="00D62652">
            <w:pPr>
              <w:autoSpaceDE w:val="0"/>
              <w:autoSpaceDN w:val="0"/>
              <w:adjustRightInd w:val="0"/>
              <w:jc w:val="right"/>
              <w:rPr>
                <w:color w:val="000000"/>
                <w:sz w:val="28"/>
                <w:szCs w:val="28"/>
              </w:rPr>
            </w:pPr>
          </w:p>
        </w:tc>
        <w:tc>
          <w:tcPr>
            <w:tcW w:w="1896" w:type="dxa"/>
            <w:gridSpan w:val="4"/>
            <w:tcBorders>
              <w:top w:val="nil"/>
              <w:left w:val="nil"/>
              <w:bottom w:val="nil"/>
              <w:right w:val="single" w:sz="6" w:space="0" w:color="auto"/>
            </w:tcBorders>
          </w:tcPr>
          <w:p w14:paraId="70B70C7C" w14:textId="77777777" w:rsidR="00D62652" w:rsidRPr="00A8745A" w:rsidRDefault="00D62652" w:rsidP="00D62652">
            <w:pPr>
              <w:autoSpaceDE w:val="0"/>
              <w:autoSpaceDN w:val="0"/>
              <w:adjustRightInd w:val="0"/>
              <w:jc w:val="center"/>
              <w:rPr>
                <w:color w:val="000000"/>
                <w:sz w:val="28"/>
                <w:szCs w:val="28"/>
              </w:rPr>
            </w:pPr>
            <w:r w:rsidRPr="00A8745A">
              <w:rPr>
                <w:color w:val="000000"/>
                <w:sz w:val="28"/>
                <w:szCs w:val="28"/>
              </w:rPr>
              <w:t>инициалы, фамилия</w:t>
            </w:r>
          </w:p>
        </w:tc>
      </w:tr>
      <w:tr w:rsidR="00D62652" w:rsidRPr="00A8745A" w14:paraId="081D9689" w14:textId="77777777" w:rsidTr="00D62652">
        <w:trPr>
          <w:gridAfter w:val="1"/>
          <w:wAfter w:w="9" w:type="dxa"/>
          <w:trHeight w:val="197"/>
        </w:trPr>
        <w:tc>
          <w:tcPr>
            <w:tcW w:w="729" w:type="dxa"/>
            <w:tcBorders>
              <w:top w:val="nil"/>
              <w:left w:val="single" w:sz="6" w:space="0" w:color="auto"/>
              <w:bottom w:val="single" w:sz="6" w:space="0" w:color="auto"/>
              <w:right w:val="nil"/>
            </w:tcBorders>
          </w:tcPr>
          <w:p w14:paraId="3A7BF5DE"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single" w:sz="6" w:space="0" w:color="auto"/>
              <w:right w:val="nil"/>
            </w:tcBorders>
          </w:tcPr>
          <w:p w14:paraId="40940D21" w14:textId="77777777" w:rsidR="00D62652" w:rsidRPr="00A8745A" w:rsidRDefault="00D62652" w:rsidP="00D62652">
            <w:pPr>
              <w:autoSpaceDE w:val="0"/>
              <w:autoSpaceDN w:val="0"/>
              <w:adjustRightInd w:val="0"/>
              <w:jc w:val="center"/>
              <w:rPr>
                <w:color w:val="000000"/>
                <w:sz w:val="28"/>
                <w:szCs w:val="28"/>
              </w:rPr>
            </w:pPr>
          </w:p>
        </w:tc>
        <w:tc>
          <w:tcPr>
            <w:tcW w:w="837" w:type="dxa"/>
            <w:tcBorders>
              <w:top w:val="nil"/>
              <w:left w:val="nil"/>
              <w:bottom w:val="single" w:sz="6" w:space="0" w:color="auto"/>
              <w:right w:val="nil"/>
            </w:tcBorders>
          </w:tcPr>
          <w:p w14:paraId="0AC88FC5" w14:textId="77777777" w:rsidR="00D62652" w:rsidRPr="00A8745A" w:rsidRDefault="00D62652" w:rsidP="00D62652">
            <w:pPr>
              <w:autoSpaceDE w:val="0"/>
              <w:autoSpaceDN w:val="0"/>
              <w:adjustRightInd w:val="0"/>
              <w:jc w:val="center"/>
              <w:rPr>
                <w:color w:val="000000"/>
                <w:sz w:val="28"/>
                <w:szCs w:val="28"/>
              </w:rPr>
            </w:pPr>
          </w:p>
        </w:tc>
        <w:tc>
          <w:tcPr>
            <w:tcW w:w="1027" w:type="dxa"/>
            <w:tcBorders>
              <w:top w:val="nil"/>
              <w:left w:val="nil"/>
              <w:bottom w:val="single" w:sz="6" w:space="0" w:color="auto"/>
              <w:right w:val="nil"/>
            </w:tcBorders>
          </w:tcPr>
          <w:p w14:paraId="4B4037CE" w14:textId="77777777" w:rsidR="00D62652" w:rsidRPr="00A8745A" w:rsidRDefault="00D62652" w:rsidP="00D62652">
            <w:pPr>
              <w:autoSpaceDE w:val="0"/>
              <w:autoSpaceDN w:val="0"/>
              <w:adjustRightInd w:val="0"/>
              <w:jc w:val="center"/>
              <w:rPr>
                <w:color w:val="000000"/>
                <w:sz w:val="28"/>
                <w:szCs w:val="28"/>
              </w:rPr>
            </w:pPr>
          </w:p>
        </w:tc>
        <w:tc>
          <w:tcPr>
            <w:tcW w:w="1094" w:type="dxa"/>
            <w:gridSpan w:val="2"/>
            <w:tcBorders>
              <w:top w:val="nil"/>
              <w:left w:val="nil"/>
              <w:bottom w:val="single" w:sz="6" w:space="0" w:color="auto"/>
              <w:right w:val="nil"/>
            </w:tcBorders>
          </w:tcPr>
          <w:p w14:paraId="79A9BF5C"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single" w:sz="6" w:space="0" w:color="auto"/>
              <w:right w:val="nil"/>
            </w:tcBorders>
          </w:tcPr>
          <w:p w14:paraId="001F3159" w14:textId="77777777" w:rsidR="00D62652" w:rsidRPr="00A8745A" w:rsidRDefault="00D62652" w:rsidP="00D62652">
            <w:pPr>
              <w:autoSpaceDE w:val="0"/>
              <w:autoSpaceDN w:val="0"/>
              <w:adjustRightInd w:val="0"/>
              <w:jc w:val="center"/>
              <w:rPr>
                <w:color w:val="000000"/>
                <w:sz w:val="28"/>
                <w:szCs w:val="28"/>
              </w:rPr>
            </w:pPr>
          </w:p>
        </w:tc>
        <w:tc>
          <w:tcPr>
            <w:tcW w:w="903" w:type="dxa"/>
            <w:tcBorders>
              <w:top w:val="nil"/>
              <w:left w:val="nil"/>
              <w:bottom w:val="single" w:sz="6" w:space="0" w:color="auto"/>
              <w:right w:val="nil"/>
            </w:tcBorders>
          </w:tcPr>
          <w:p w14:paraId="47B4DFCD" w14:textId="77777777" w:rsidR="00D62652" w:rsidRPr="00A8745A" w:rsidRDefault="00D62652" w:rsidP="00D62652">
            <w:pPr>
              <w:autoSpaceDE w:val="0"/>
              <w:autoSpaceDN w:val="0"/>
              <w:adjustRightInd w:val="0"/>
              <w:jc w:val="center"/>
              <w:rPr>
                <w:color w:val="000000"/>
                <w:sz w:val="28"/>
                <w:szCs w:val="28"/>
              </w:rPr>
            </w:pPr>
          </w:p>
        </w:tc>
        <w:tc>
          <w:tcPr>
            <w:tcW w:w="1166" w:type="dxa"/>
            <w:gridSpan w:val="2"/>
            <w:tcBorders>
              <w:top w:val="nil"/>
              <w:left w:val="nil"/>
              <w:bottom w:val="single" w:sz="6" w:space="0" w:color="auto"/>
              <w:right w:val="nil"/>
            </w:tcBorders>
          </w:tcPr>
          <w:p w14:paraId="00FA855C"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single" w:sz="6" w:space="0" w:color="auto"/>
              <w:right w:val="nil"/>
            </w:tcBorders>
          </w:tcPr>
          <w:p w14:paraId="25DAB9AB" w14:textId="77777777" w:rsidR="00D62652" w:rsidRPr="00A8745A" w:rsidRDefault="00D62652" w:rsidP="00D62652">
            <w:pPr>
              <w:autoSpaceDE w:val="0"/>
              <w:autoSpaceDN w:val="0"/>
              <w:adjustRightInd w:val="0"/>
              <w:jc w:val="center"/>
              <w:rPr>
                <w:color w:val="000000"/>
                <w:sz w:val="28"/>
                <w:szCs w:val="28"/>
              </w:rPr>
            </w:pPr>
          </w:p>
        </w:tc>
        <w:tc>
          <w:tcPr>
            <w:tcW w:w="732" w:type="dxa"/>
            <w:tcBorders>
              <w:top w:val="nil"/>
              <w:left w:val="nil"/>
              <w:bottom w:val="single" w:sz="6" w:space="0" w:color="auto"/>
              <w:right w:val="nil"/>
            </w:tcBorders>
          </w:tcPr>
          <w:p w14:paraId="5311A525" w14:textId="77777777" w:rsidR="00D62652" w:rsidRPr="00A8745A" w:rsidRDefault="00D62652" w:rsidP="00D62652">
            <w:pPr>
              <w:autoSpaceDE w:val="0"/>
              <w:autoSpaceDN w:val="0"/>
              <w:adjustRightInd w:val="0"/>
              <w:jc w:val="center"/>
              <w:rPr>
                <w:color w:val="000000"/>
                <w:sz w:val="28"/>
                <w:szCs w:val="28"/>
              </w:rPr>
            </w:pPr>
          </w:p>
        </w:tc>
        <w:tc>
          <w:tcPr>
            <w:tcW w:w="236" w:type="dxa"/>
            <w:gridSpan w:val="2"/>
            <w:tcBorders>
              <w:top w:val="nil"/>
              <w:left w:val="nil"/>
              <w:bottom w:val="single" w:sz="6" w:space="0" w:color="auto"/>
              <w:right w:val="single" w:sz="6" w:space="0" w:color="auto"/>
            </w:tcBorders>
          </w:tcPr>
          <w:p w14:paraId="66F9617B" w14:textId="77777777" w:rsidR="00D62652" w:rsidRPr="00A8745A" w:rsidRDefault="00D62652" w:rsidP="00D62652">
            <w:pPr>
              <w:autoSpaceDE w:val="0"/>
              <w:autoSpaceDN w:val="0"/>
              <w:adjustRightInd w:val="0"/>
              <w:jc w:val="center"/>
              <w:rPr>
                <w:color w:val="000000"/>
                <w:sz w:val="28"/>
                <w:szCs w:val="28"/>
              </w:rPr>
            </w:pPr>
          </w:p>
        </w:tc>
      </w:tr>
      <w:tr w:rsidR="00D62652" w:rsidRPr="00A8745A" w14:paraId="2EF86706" w14:textId="77777777" w:rsidTr="00D62652">
        <w:trPr>
          <w:gridAfter w:val="1"/>
          <w:wAfter w:w="9" w:type="dxa"/>
          <w:trHeight w:val="197"/>
        </w:trPr>
        <w:tc>
          <w:tcPr>
            <w:tcW w:w="3741" w:type="dxa"/>
            <w:gridSpan w:val="5"/>
            <w:tcBorders>
              <w:top w:val="nil"/>
              <w:left w:val="single" w:sz="6" w:space="0" w:color="auto"/>
              <w:bottom w:val="nil"/>
              <w:right w:val="nil"/>
            </w:tcBorders>
          </w:tcPr>
          <w:p w14:paraId="7224B9FE" w14:textId="77777777" w:rsidR="00D62652" w:rsidRPr="00A8745A" w:rsidRDefault="00D62652" w:rsidP="00D62652">
            <w:pPr>
              <w:autoSpaceDE w:val="0"/>
              <w:autoSpaceDN w:val="0"/>
              <w:adjustRightInd w:val="0"/>
              <w:rPr>
                <w:color w:val="808080"/>
                <w:sz w:val="28"/>
                <w:szCs w:val="28"/>
              </w:rPr>
            </w:pPr>
            <w:r w:rsidRPr="00A8745A">
              <w:rPr>
                <w:color w:val="808080"/>
                <w:sz w:val="28"/>
                <w:szCs w:val="28"/>
              </w:rPr>
              <w:lastRenderedPageBreak/>
              <w:t>Заполняется клиентом</w:t>
            </w:r>
          </w:p>
        </w:tc>
        <w:tc>
          <w:tcPr>
            <w:tcW w:w="1088" w:type="dxa"/>
            <w:tcBorders>
              <w:top w:val="nil"/>
              <w:left w:val="nil"/>
              <w:bottom w:val="nil"/>
              <w:right w:val="nil"/>
            </w:tcBorders>
          </w:tcPr>
          <w:p w14:paraId="06003645"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512EA53F"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058633DD"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08804DD3"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3D365565"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6876D0F1"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tcPr>
          <w:p w14:paraId="313A91CE"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04CF1492" w14:textId="77777777" w:rsidTr="00D62652">
        <w:trPr>
          <w:gridAfter w:val="1"/>
          <w:wAfter w:w="9" w:type="dxa"/>
          <w:trHeight w:val="197"/>
        </w:trPr>
        <w:tc>
          <w:tcPr>
            <w:tcW w:w="729" w:type="dxa"/>
            <w:tcBorders>
              <w:top w:val="nil"/>
              <w:left w:val="single" w:sz="6" w:space="0" w:color="auto"/>
              <w:bottom w:val="nil"/>
              <w:right w:val="nil"/>
            </w:tcBorders>
          </w:tcPr>
          <w:p w14:paraId="0A952D32"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17F38CBE"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756B03A0"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25771094"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63C3D68E"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6B0AE8CA"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1C917A1B"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140626DE"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4B0DC9F2"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6B0924B3"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tcPr>
          <w:p w14:paraId="58D1D46C"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074F753F" w14:textId="77777777" w:rsidTr="00D62652">
        <w:trPr>
          <w:gridAfter w:val="1"/>
          <w:wAfter w:w="9" w:type="dxa"/>
          <w:trHeight w:val="206"/>
        </w:trPr>
        <w:tc>
          <w:tcPr>
            <w:tcW w:w="2708" w:type="dxa"/>
            <w:gridSpan w:val="3"/>
            <w:tcBorders>
              <w:top w:val="nil"/>
              <w:left w:val="single" w:sz="6" w:space="0" w:color="auto"/>
              <w:bottom w:val="nil"/>
              <w:right w:val="nil"/>
            </w:tcBorders>
          </w:tcPr>
          <w:p w14:paraId="1754D6A5"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Заявление клиента</w:t>
            </w:r>
          </w:p>
        </w:tc>
        <w:tc>
          <w:tcPr>
            <w:tcW w:w="1027" w:type="dxa"/>
            <w:tcBorders>
              <w:top w:val="nil"/>
              <w:left w:val="nil"/>
              <w:bottom w:val="nil"/>
              <w:right w:val="nil"/>
            </w:tcBorders>
          </w:tcPr>
          <w:p w14:paraId="2CBB34DC"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24E7A940"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6654C11B"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5C81263D"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61A4CE8C"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0A94A947"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042EC929"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tcPr>
          <w:p w14:paraId="11E7DE7F"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3BECD895" w14:textId="77777777" w:rsidTr="00D62652">
        <w:trPr>
          <w:gridAfter w:val="1"/>
          <w:wAfter w:w="9" w:type="dxa"/>
          <w:trHeight w:val="206"/>
        </w:trPr>
        <w:tc>
          <w:tcPr>
            <w:tcW w:w="7685" w:type="dxa"/>
            <w:gridSpan w:val="10"/>
            <w:tcBorders>
              <w:top w:val="nil"/>
              <w:left w:val="single" w:sz="6" w:space="0" w:color="auto"/>
              <w:bottom w:val="single" w:sz="6" w:space="0" w:color="auto"/>
              <w:right w:val="nil"/>
            </w:tcBorders>
          </w:tcPr>
          <w:p w14:paraId="0E51B3D4"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на акцепт Оферты на заключение депозитарного договора</w:t>
            </w:r>
          </w:p>
        </w:tc>
        <w:tc>
          <w:tcPr>
            <w:tcW w:w="933" w:type="dxa"/>
            <w:tcBorders>
              <w:top w:val="nil"/>
              <w:left w:val="nil"/>
              <w:bottom w:val="nil"/>
              <w:right w:val="nil"/>
            </w:tcBorders>
          </w:tcPr>
          <w:p w14:paraId="6F6C797F"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2F7DE0CB"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tcPr>
          <w:p w14:paraId="0B2595B4"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6EAF8EA" w14:textId="77777777" w:rsidTr="00D62652">
        <w:trPr>
          <w:gridAfter w:val="1"/>
          <w:wAfter w:w="9" w:type="dxa"/>
          <w:trHeight w:val="197"/>
        </w:trPr>
        <w:tc>
          <w:tcPr>
            <w:tcW w:w="1871" w:type="dxa"/>
            <w:gridSpan w:val="2"/>
            <w:tcBorders>
              <w:top w:val="single" w:sz="6" w:space="0" w:color="auto"/>
              <w:left w:val="single" w:sz="6" w:space="0" w:color="auto"/>
              <w:bottom w:val="single" w:sz="6" w:space="0" w:color="auto"/>
              <w:right w:val="nil"/>
            </w:tcBorders>
          </w:tcPr>
          <w:p w14:paraId="083D9CD5"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Фамилия</w:t>
            </w:r>
          </w:p>
        </w:tc>
        <w:tc>
          <w:tcPr>
            <w:tcW w:w="837" w:type="dxa"/>
            <w:tcBorders>
              <w:top w:val="single" w:sz="6" w:space="0" w:color="auto"/>
              <w:left w:val="nil"/>
              <w:bottom w:val="single" w:sz="6" w:space="0" w:color="auto"/>
              <w:right w:val="nil"/>
            </w:tcBorders>
          </w:tcPr>
          <w:p w14:paraId="3EB63C8B"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single" w:sz="6" w:space="0" w:color="auto"/>
              <w:left w:val="nil"/>
              <w:bottom w:val="single" w:sz="6" w:space="0" w:color="auto"/>
              <w:right w:val="single" w:sz="6" w:space="0" w:color="auto"/>
            </w:tcBorders>
          </w:tcPr>
          <w:p w14:paraId="703D7DEE"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single" w:sz="6" w:space="0" w:color="auto"/>
              <w:left w:val="nil"/>
              <w:bottom w:val="single" w:sz="6" w:space="0" w:color="auto"/>
              <w:right w:val="nil"/>
            </w:tcBorders>
          </w:tcPr>
          <w:p w14:paraId="021500B6"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7AC8F34C"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0A2A98C3"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1F33157B"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05CBE2B5"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79C4F71E"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1449310A"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78CBD9EE" w14:textId="77777777" w:rsidTr="00D62652">
        <w:trPr>
          <w:gridAfter w:val="1"/>
          <w:wAfter w:w="9" w:type="dxa"/>
          <w:trHeight w:val="197"/>
        </w:trPr>
        <w:tc>
          <w:tcPr>
            <w:tcW w:w="2708" w:type="dxa"/>
            <w:gridSpan w:val="3"/>
            <w:tcBorders>
              <w:top w:val="single" w:sz="6" w:space="0" w:color="auto"/>
              <w:left w:val="single" w:sz="6" w:space="0" w:color="auto"/>
              <w:bottom w:val="single" w:sz="6" w:space="0" w:color="auto"/>
              <w:right w:val="nil"/>
            </w:tcBorders>
          </w:tcPr>
          <w:p w14:paraId="0F5C1043"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Собственное имя</w:t>
            </w:r>
          </w:p>
        </w:tc>
        <w:tc>
          <w:tcPr>
            <w:tcW w:w="1027" w:type="dxa"/>
            <w:tcBorders>
              <w:top w:val="single" w:sz="6" w:space="0" w:color="auto"/>
              <w:left w:val="nil"/>
              <w:bottom w:val="single" w:sz="6" w:space="0" w:color="auto"/>
              <w:right w:val="single" w:sz="6" w:space="0" w:color="auto"/>
            </w:tcBorders>
          </w:tcPr>
          <w:p w14:paraId="59E8995A"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single" w:sz="6" w:space="0" w:color="auto"/>
              <w:left w:val="nil"/>
              <w:bottom w:val="single" w:sz="6" w:space="0" w:color="auto"/>
              <w:right w:val="nil"/>
            </w:tcBorders>
          </w:tcPr>
          <w:p w14:paraId="4B5008AE"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5869E622"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71AE87E8"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4FA0BC27"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645EFB28"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2AD62950"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74FBBE99"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25B6C47" w14:textId="77777777" w:rsidTr="00D62652">
        <w:trPr>
          <w:gridAfter w:val="1"/>
          <w:wAfter w:w="9" w:type="dxa"/>
          <w:trHeight w:val="197"/>
        </w:trPr>
        <w:tc>
          <w:tcPr>
            <w:tcW w:w="1871" w:type="dxa"/>
            <w:gridSpan w:val="2"/>
            <w:tcBorders>
              <w:top w:val="single" w:sz="6" w:space="0" w:color="auto"/>
              <w:left w:val="single" w:sz="6" w:space="0" w:color="auto"/>
              <w:bottom w:val="single" w:sz="6" w:space="0" w:color="auto"/>
              <w:right w:val="nil"/>
            </w:tcBorders>
          </w:tcPr>
          <w:p w14:paraId="3F748476"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Отчество</w:t>
            </w:r>
          </w:p>
        </w:tc>
        <w:tc>
          <w:tcPr>
            <w:tcW w:w="837" w:type="dxa"/>
            <w:tcBorders>
              <w:top w:val="single" w:sz="6" w:space="0" w:color="auto"/>
              <w:left w:val="nil"/>
              <w:bottom w:val="single" w:sz="6" w:space="0" w:color="auto"/>
              <w:right w:val="nil"/>
            </w:tcBorders>
          </w:tcPr>
          <w:p w14:paraId="740A663A"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single" w:sz="6" w:space="0" w:color="auto"/>
              <w:left w:val="nil"/>
              <w:bottom w:val="single" w:sz="6" w:space="0" w:color="auto"/>
              <w:right w:val="single" w:sz="6" w:space="0" w:color="auto"/>
            </w:tcBorders>
          </w:tcPr>
          <w:p w14:paraId="4E00A439"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single" w:sz="6" w:space="0" w:color="auto"/>
              <w:left w:val="nil"/>
              <w:bottom w:val="single" w:sz="6" w:space="0" w:color="auto"/>
              <w:right w:val="nil"/>
            </w:tcBorders>
          </w:tcPr>
          <w:p w14:paraId="09A900F1"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3395D60C"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1641628E"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656E8D0B"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5D25C652"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0D362424"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71151F37"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0C3C57DC" w14:textId="77777777" w:rsidTr="00D62652">
        <w:trPr>
          <w:gridAfter w:val="1"/>
          <w:wAfter w:w="9" w:type="dxa"/>
          <w:trHeight w:val="197"/>
        </w:trPr>
        <w:tc>
          <w:tcPr>
            <w:tcW w:w="3741" w:type="dxa"/>
            <w:gridSpan w:val="5"/>
            <w:tcBorders>
              <w:top w:val="single" w:sz="6" w:space="0" w:color="auto"/>
              <w:left w:val="single" w:sz="6" w:space="0" w:color="auto"/>
              <w:bottom w:val="nil"/>
              <w:right w:val="single" w:sz="6" w:space="0" w:color="auto"/>
            </w:tcBorders>
          </w:tcPr>
          <w:p w14:paraId="1855BDD5"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Документ,</w:t>
            </w:r>
          </w:p>
          <w:p w14:paraId="2C604648" w14:textId="6B42C3DC" w:rsidR="00D62652" w:rsidRPr="00A8745A" w:rsidRDefault="00E50D3D" w:rsidP="00D62652">
            <w:pPr>
              <w:autoSpaceDE w:val="0"/>
              <w:autoSpaceDN w:val="0"/>
              <w:adjustRightInd w:val="0"/>
              <w:rPr>
                <w:color w:val="000000"/>
                <w:sz w:val="28"/>
                <w:szCs w:val="28"/>
              </w:rPr>
            </w:pPr>
            <w:r w:rsidRPr="00A8745A">
              <w:rPr>
                <w:color w:val="000000"/>
                <w:sz w:val="28"/>
                <w:szCs w:val="28"/>
              </w:rPr>
              <w:t>удостоверяющий</w:t>
            </w:r>
          </w:p>
          <w:p w14:paraId="047510F3"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личность</w:t>
            </w:r>
          </w:p>
        </w:tc>
        <w:tc>
          <w:tcPr>
            <w:tcW w:w="2784" w:type="dxa"/>
            <w:gridSpan w:val="4"/>
            <w:tcBorders>
              <w:top w:val="single" w:sz="6" w:space="0" w:color="auto"/>
              <w:left w:val="single" w:sz="6" w:space="0" w:color="auto"/>
              <w:bottom w:val="nil"/>
              <w:right w:val="nil"/>
            </w:tcBorders>
            <w:shd w:val="solid" w:color="FFFFFF" w:fill="auto"/>
          </w:tcPr>
          <w:p w14:paraId="1A17F71F"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Наименование</w:t>
            </w:r>
          </w:p>
        </w:tc>
        <w:tc>
          <w:tcPr>
            <w:tcW w:w="1160" w:type="dxa"/>
            <w:tcBorders>
              <w:top w:val="single" w:sz="6" w:space="0" w:color="auto"/>
              <w:left w:val="nil"/>
              <w:bottom w:val="nil"/>
              <w:right w:val="nil"/>
            </w:tcBorders>
            <w:shd w:val="solid" w:color="FFFFFF" w:fill="auto"/>
          </w:tcPr>
          <w:p w14:paraId="2470269F"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nil"/>
              <w:right w:val="nil"/>
            </w:tcBorders>
            <w:shd w:val="solid" w:color="FFFFFF" w:fill="auto"/>
          </w:tcPr>
          <w:p w14:paraId="7D866ABD"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nil"/>
              <w:right w:val="nil"/>
            </w:tcBorders>
            <w:shd w:val="solid" w:color="FFFFFF" w:fill="auto"/>
          </w:tcPr>
          <w:p w14:paraId="28B9D1B8"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nil"/>
              <w:right w:val="single" w:sz="6" w:space="0" w:color="auto"/>
            </w:tcBorders>
            <w:shd w:val="solid" w:color="FFFFFF" w:fill="auto"/>
          </w:tcPr>
          <w:p w14:paraId="7BAF3976"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E3B1F75" w14:textId="77777777" w:rsidTr="00D62652">
        <w:trPr>
          <w:gridAfter w:val="1"/>
          <w:wAfter w:w="9" w:type="dxa"/>
          <w:trHeight w:val="197"/>
        </w:trPr>
        <w:tc>
          <w:tcPr>
            <w:tcW w:w="729" w:type="dxa"/>
            <w:tcBorders>
              <w:top w:val="nil"/>
              <w:left w:val="single" w:sz="6" w:space="0" w:color="auto"/>
              <w:bottom w:val="nil"/>
              <w:right w:val="nil"/>
            </w:tcBorders>
          </w:tcPr>
          <w:p w14:paraId="02034D4C"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53B8FCD4"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7AC82EE6"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single" w:sz="6" w:space="0" w:color="auto"/>
            </w:tcBorders>
          </w:tcPr>
          <w:p w14:paraId="6CBC353F"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single" w:sz="6" w:space="0" w:color="auto"/>
              <w:bottom w:val="nil"/>
              <w:right w:val="nil"/>
            </w:tcBorders>
            <w:shd w:val="solid" w:color="FFFFFF" w:fill="auto"/>
          </w:tcPr>
          <w:p w14:paraId="0B53B04B" w14:textId="14089111" w:rsidR="00D62652" w:rsidRPr="00A8745A" w:rsidRDefault="00E50D3D" w:rsidP="00D62652">
            <w:pPr>
              <w:autoSpaceDE w:val="0"/>
              <w:autoSpaceDN w:val="0"/>
              <w:adjustRightInd w:val="0"/>
              <w:ind w:right="-480"/>
              <w:rPr>
                <w:color w:val="000000"/>
                <w:sz w:val="28"/>
                <w:szCs w:val="28"/>
              </w:rPr>
            </w:pPr>
            <w:r w:rsidRPr="00A8745A">
              <w:rPr>
                <w:color w:val="000000"/>
                <w:sz w:val="28"/>
                <w:szCs w:val="28"/>
              </w:rPr>
              <w:t>Сери</w:t>
            </w:r>
            <w:r>
              <w:rPr>
                <w:color w:val="000000"/>
                <w:sz w:val="28"/>
                <w:szCs w:val="28"/>
              </w:rPr>
              <w:t>я</w:t>
            </w:r>
          </w:p>
        </w:tc>
        <w:tc>
          <w:tcPr>
            <w:tcW w:w="787" w:type="dxa"/>
            <w:tcBorders>
              <w:top w:val="nil"/>
              <w:left w:val="nil"/>
              <w:bottom w:val="nil"/>
              <w:right w:val="nil"/>
            </w:tcBorders>
            <w:shd w:val="solid" w:color="FFFFFF" w:fill="auto"/>
          </w:tcPr>
          <w:p w14:paraId="249EF135"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shd w:val="solid" w:color="FFFFFF" w:fill="auto"/>
          </w:tcPr>
          <w:p w14:paraId="00984E6E"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shd w:val="solid" w:color="FFFFFF" w:fill="auto"/>
          </w:tcPr>
          <w:p w14:paraId="6E059312"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shd w:val="solid" w:color="FFFFFF" w:fill="auto"/>
          </w:tcPr>
          <w:p w14:paraId="66E813D2"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shd w:val="solid" w:color="FFFFFF" w:fill="auto"/>
          </w:tcPr>
          <w:p w14:paraId="704D5573"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shd w:val="solid" w:color="FFFFFF" w:fill="auto"/>
          </w:tcPr>
          <w:p w14:paraId="61D407C6"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0F5264F8" w14:textId="77777777" w:rsidTr="00D62652">
        <w:trPr>
          <w:gridAfter w:val="1"/>
          <w:wAfter w:w="9" w:type="dxa"/>
          <w:trHeight w:val="197"/>
        </w:trPr>
        <w:tc>
          <w:tcPr>
            <w:tcW w:w="729" w:type="dxa"/>
            <w:tcBorders>
              <w:top w:val="nil"/>
              <w:left w:val="single" w:sz="6" w:space="0" w:color="auto"/>
              <w:bottom w:val="nil"/>
              <w:right w:val="nil"/>
            </w:tcBorders>
          </w:tcPr>
          <w:p w14:paraId="5D328DE4"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777A3B1E"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273ADF31"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single" w:sz="6" w:space="0" w:color="auto"/>
            </w:tcBorders>
          </w:tcPr>
          <w:p w14:paraId="189126DB"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single" w:sz="6" w:space="0" w:color="auto"/>
              <w:bottom w:val="nil"/>
              <w:right w:val="nil"/>
            </w:tcBorders>
            <w:shd w:val="solid" w:color="FFFFFF" w:fill="auto"/>
          </w:tcPr>
          <w:p w14:paraId="138C610D"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Номер</w:t>
            </w:r>
          </w:p>
        </w:tc>
        <w:tc>
          <w:tcPr>
            <w:tcW w:w="787" w:type="dxa"/>
            <w:tcBorders>
              <w:top w:val="nil"/>
              <w:left w:val="nil"/>
              <w:bottom w:val="nil"/>
              <w:right w:val="nil"/>
            </w:tcBorders>
            <w:shd w:val="solid" w:color="FFFFFF" w:fill="auto"/>
          </w:tcPr>
          <w:p w14:paraId="0B73D9C3"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shd w:val="solid" w:color="FFFFFF" w:fill="auto"/>
          </w:tcPr>
          <w:p w14:paraId="7675BD7E"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shd w:val="solid" w:color="FFFFFF" w:fill="auto"/>
          </w:tcPr>
          <w:p w14:paraId="1DF378B2"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shd w:val="solid" w:color="FFFFFF" w:fill="auto"/>
          </w:tcPr>
          <w:p w14:paraId="206A0A20"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shd w:val="solid" w:color="FFFFFF" w:fill="auto"/>
          </w:tcPr>
          <w:p w14:paraId="1F132FB7"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shd w:val="solid" w:color="FFFFFF" w:fill="auto"/>
          </w:tcPr>
          <w:p w14:paraId="3E1A3AE6"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6E5A8E84" w14:textId="77777777" w:rsidTr="00D62652">
        <w:trPr>
          <w:gridAfter w:val="1"/>
          <w:wAfter w:w="9" w:type="dxa"/>
          <w:trHeight w:val="197"/>
        </w:trPr>
        <w:tc>
          <w:tcPr>
            <w:tcW w:w="729" w:type="dxa"/>
            <w:tcBorders>
              <w:top w:val="nil"/>
              <w:left w:val="single" w:sz="6" w:space="0" w:color="auto"/>
              <w:bottom w:val="nil"/>
              <w:right w:val="nil"/>
            </w:tcBorders>
          </w:tcPr>
          <w:p w14:paraId="66F848A5"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5E07D7E1"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6DF1A8D4"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single" w:sz="6" w:space="0" w:color="auto"/>
            </w:tcBorders>
          </w:tcPr>
          <w:p w14:paraId="6AE6C1E7" w14:textId="77777777" w:rsidR="00D62652" w:rsidRPr="00A8745A" w:rsidRDefault="00D62652" w:rsidP="00D62652">
            <w:pPr>
              <w:autoSpaceDE w:val="0"/>
              <w:autoSpaceDN w:val="0"/>
              <w:adjustRightInd w:val="0"/>
              <w:jc w:val="right"/>
              <w:rPr>
                <w:color w:val="000000"/>
                <w:sz w:val="28"/>
                <w:szCs w:val="28"/>
              </w:rPr>
            </w:pPr>
          </w:p>
        </w:tc>
        <w:tc>
          <w:tcPr>
            <w:tcW w:w="1881" w:type="dxa"/>
            <w:gridSpan w:val="3"/>
            <w:tcBorders>
              <w:top w:val="nil"/>
              <w:left w:val="single" w:sz="6" w:space="0" w:color="auto"/>
              <w:bottom w:val="nil"/>
              <w:right w:val="nil"/>
            </w:tcBorders>
            <w:shd w:val="solid" w:color="FFFFFF" w:fill="auto"/>
          </w:tcPr>
          <w:p w14:paraId="31A9A28C"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Кем выдан</w:t>
            </w:r>
          </w:p>
        </w:tc>
        <w:tc>
          <w:tcPr>
            <w:tcW w:w="903" w:type="dxa"/>
            <w:tcBorders>
              <w:top w:val="nil"/>
              <w:left w:val="nil"/>
              <w:bottom w:val="nil"/>
              <w:right w:val="nil"/>
            </w:tcBorders>
            <w:shd w:val="solid" w:color="FFFFFF" w:fill="auto"/>
          </w:tcPr>
          <w:p w14:paraId="53CD906D"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shd w:val="solid" w:color="FFFFFF" w:fill="auto"/>
          </w:tcPr>
          <w:p w14:paraId="102A8EF3"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shd w:val="solid" w:color="FFFFFF" w:fill="auto"/>
          </w:tcPr>
          <w:p w14:paraId="4BBAC297"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shd w:val="solid" w:color="FFFFFF" w:fill="auto"/>
          </w:tcPr>
          <w:p w14:paraId="56C7EB2D"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shd w:val="solid" w:color="FFFFFF" w:fill="auto"/>
          </w:tcPr>
          <w:p w14:paraId="4E9612C2"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ABFF5B7" w14:textId="77777777" w:rsidTr="00D62652">
        <w:trPr>
          <w:gridAfter w:val="1"/>
          <w:wAfter w:w="9" w:type="dxa"/>
          <w:trHeight w:val="197"/>
        </w:trPr>
        <w:tc>
          <w:tcPr>
            <w:tcW w:w="729" w:type="dxa"/>
            <w:tcBorders>
              <w:top w:val="nil"/>
              <w:left w:val="single" w:sz="6" w:space="0" w:color="auto"/>
              <w:bottom w:val="nil"/>
              <w:right w:val="nil"/>
            </w:tcBorders>
          </w:tcPr>
          <w:p w14:paraId="231A4954"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427BDA3B"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246FE48C"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single" w:sz="6" w:space="0" w:color="auto"/>
            </w:tcBorders>
          </w:tcPr>
          <w:p w14:paraId="739FA3E6" w14:textId="77777777" w:rsidR="00D62652" w:rsidRPr="00A8745A" w:rsidRDefault="00D62652" w:rsidP="00D62652">
            <w:pPr>
              <w:autoSpaceDE w:val="0"/>
              <w:autoSpaceDN w:val="0"/>
              <w:adjustRightInd w:val="0"/>
              <w:jc w:val="right"/>
              <w:rPr>
                <w:color w:val="000000"/>
                <w:sz w:val="28"/>
                <w:szCs w:val="28"/>
              </w:rPr>
            </w:pPr>
          </w:p>
        </w:tc>
        <w:tc>
          <w:tcPr>
            <w:tcW w:w="1881" w:type="dxa"/>
            <w:gridSpan w:val="3"/>
            <w:tcBorders>
              <w:top w:val="nil"/>
              <w:left w:val="single" w:sz="6" w:space="0" w:color="auto"/>
              <w:bottom w:val="nil"/>
              <w:right w:val="nil"/>
            </w:tcBorders>
            <w:shd w:val="solid" w:color="FFFFFF" w:fill="auto"/>
          </w:tcPr>
          <w:p w14:paraId="4E5FB4FA"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Дата выдачи</w:t>
            </w:r>
          </w:p>
        </w:tc>
        <w:tc>
          <w:tcPr>
            <w:tcW w:w="903" w:type="dxa"/>
            <w:tcBorders>
              <w:top w:val="nil"/>
              <w:left w:val="nil"/>
              <w:bottom w:val="nil"/>
              <w:right w:val="nil"/>
            </w:tcBorders>
            <w:shd w:val="solid" w:color="FFFFFF" w:fill="auto"/>
          </w:tcPr>
          <w:p w14:paraId="48AEAF90"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shd w:val="solid" w:color="FFFFFF" w:fill="auto"/>
          </w:tcPr>
          <w:p w14:paraId="709211DC"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shd w:val="solid" w:color="FFFFFF" w:fill="auto"/>
          </w:tcPr>
          <w:p w14:paraId="2EC40A00"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shd w:val="solid" w:color="FFFFFF" w:fill="auto"/>
          </w:tcPr>
          <w:p w14:paraId="31C07D30"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shd w:val="solid" w:color="FFFFFF" w:fill="auto"/>
          </w:tcPr>
          <w:p w14:paraId="408F7673"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C9DA6E9" w14:textId="77777777" w:rsidTr="00D62652">
        <w:trPr>
          <w:gridAfter w:val="1"/>
          <w:wAfter w:w="9" w:type="dxa"/>
          <w:trHeight w:val="197"/>
        </w:trPr>
        <w:tc>
          <w:tcPr>
            <w:tcW w:w="729" w:type="dxa"/>
            <w:tcBorders>
              <w:top w:val="nil"/>
              <w:left w:val="single" w:sz="6" w:space="0" w:color="auto"/>
              <w:bottom w:val="nil"/>
              <w:right w:val="nil"/>
            </w:tcBorders>
          </w:tcPr>
          <w:p w14:paraId="11424274"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35FC0EDE"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21D3335E"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single" w:sz="6" w:space="0" w:color="auto"/>
            </w:tcBorders>
          </w:tcPr>
          <w:p w14:paraId="3E665306" w14:textId="77777777" w:rsidR="00D62652" w:rsidRPr="00A8745A" w:rsidRDefault="00D62652" w:rsidP="00D62652">
            <w:pPr>
              <w:autoSpaceDE w:val="0"/>
              <w:autoSpaceDN w:val="0"/>
              <w:adjustRightInd w:val="0"/>
              <w:jc w:val="right"/>
              <w:rPr>
                <w:color w:val="000000"/>
                <w:sz w:val="28"/>
                <w:szCs w:val="28"/>
              </w:rPr>
            </w:pPr>
          </w:p>
        </w:tc>
        <w:tc>
          <w:tcPr>
            <w:tcW w:w="2784" w:type="dxa"/>
            <w:gridSpan w:val="4"/>
            <w:tcBorders>
              <w:top w:val="nil"/>
              <w:left w:val="single" w:sz="6" w:space="0" w:color="auto"/>
              <w:bottom w:val="nil"/>
              <w:right w:val="nil"/>
            </w:tcBorders>
            <w:shd w:val="solid" w:color="FFFFFF" w:fill="auto"/>
          </w:tcPr>
          <w:p w14:paraId="768BD7A8"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Срок действия</w:t>
            </w:r>
          </w:p>
        </w:tc>
        <w:tc>
          <w:tcPr>
            <w:tcW w:w="1166" w:type="dxa"/>
            <w:gridSpan w:val="2"/>
            <w:tcBorders>
              <w:top w:val="nil"/>
              <w:left w:val="nil"/>
              <w:bottom w:val="nil"/>
              <w:right w:val="nil"/>
            </w:tcBorders>
            <w:shd w:val="solid" w:color="FFFFFF" w:fill="auto"/>
          </w:tcPr>
          <w:p w14:paraId="6DDD36FF"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shd w:val="solid" w:color="FFFFFF" w:fill="auto"/>
          </w:tcPr>
          <w:p w14:paraId="5A93D54A"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shd w:val="solid" w:color="FFFFFF" w:fill="auto"/>
          </w:tcPr>
          <w:p w14:paraId="746A4D13"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shd w:val="solid" w:color="FFFFFF" w:fill="auto"/>
          </w:tcPr>
          <w:p w14:paraId="2D1BBFE6"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7B020C5" w14:textId="77777777" w:rsidTr="00D62652">
        <w:trPr>
          <w:gridAfter w:val="1"/>
          <w:wAfter w:w="9" w:type="dxa"/>
          <w:trHeight w:val="197"/>
        </w:trPr>
        <w:tc>
          <w:tcPr>
            <w:tcW w:w="729" w:type="dxa"/>
            <w:tcBorders>
              <w:top w:val="nil"/>
              <w:left w:val="single" w:sz="6" w:space="0" w:color="auto"/>
              <w:bottom w:val="nil"/>
              <w:right w:val="nil"/>
            </w:tcBorders>
          </w:tcPr>
          <w:p w14:paraId="6718EFA4"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42AE4CDB"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33C74513"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single" w:sz="6" w:space="0" w:color="auto"/>
            </w:tcBorders>
          </w:tcPr>
          <w:p w14:paraId="7EB1C9BB" w14:textId="77777777" w:rsidR="00D62652" w:rsidRPr="00A8745A" w:rsidRDefault="00D62652" w:rsidP="00D62652">
            <w:pPr>
              <w:autoSpaceDE w:val="0"/>
              <w:autoSpaceDN w:val="0"/>
              <w:adjustRightInd w:val="0"/>
              <w:jc w:val="right"/>
              <w:rPr>
                <w:color w:val="000000"/>
                <w:sz w:val="28"/>
                <w:szCs w:val="28"/>
              </w:rPr>
            </w:pPr>
          </w:p>
        </w:tc>
        <w:tc>
          <w:tcPr>
            <w:tcW w:w="2784" w:type="dxa"/>
            <w:gridSpan w:val="4"/>
            <w:tcBorders>
              <w:top w:val="nil"/>
              <w:left w:val="single" w:sz="6" w:space="0" w:color="auto"/>
              <w:bottom w:val="nil"/>
              <w:right w:val="nil"/>
            </w:tcBorders>
            <w:shd w:val="solid" w:color="FFFFFF" w:fill="auto"/>
          </w:tcPr>
          <w:p w14:paraId="0595175A"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Личный номер</w:t>
            </w:r>
          </w:p>
        </w:tc>
        <w:tc>
          <w:tcPr>
            <w:tcW w:w="1166" w:type="dxa"/>
            <w:gridSpan w:val="2"/>
            <w:tcBorders>
              <w:top w:val="nil"/>
              <w:left w:val="nil"/>
              <w:bottom w:val="nil"/>
              <w:right w:val="nil"/>
            </w:tcBorders>
            <w:shd w:val="solid" w:color="FFFFFF" w:fill="auto"/>
          </w:tcPr>
          <w:p w14:paraId="43AD9A75"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shd w:val="solid" w:color="FFFFFF" w:fill="auto"/>
          </w:tcPr>
          <w:p w14:paraId="760B4E45"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shd w:val="solid" w:color="FFFFFF" w:fill="auto"/>
          </w:tcPr>
          <w:p w14:paraId="2AC6B01E"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shd w:val="solid" w:color="FFFFFF" w:fill="auto"/>
          </w:tcPr>
          <w:p w14:paraId="235F3CE7"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3FA3E7D6" w14:textId="77777777" w:rsidTr="00D62652">
        <w:trPr>
          <w:gridAfter w:val="1"/>
          <w:wAfter w:w="9" w:type="dxa"/>
          <w:trHeight w:val="197"/>
        </w:trPr>
        <w:tc>
          <w:tcPr>
            <w:tcW w:w="2708" w:type="dxa"/>
            <w:gridSpan w:val="3"/>
            <w:tcBorders>
              <w:top w:val="nil"/>
              <w:left w:val="single" w:sz="6" w:space="0" w:color="auto"/>
              <w:bottom w:val="nil"/>
              <w:right w:val="nil"/>
            </w:tcBorders>
          </w:tcPr>
          <w:p w14:paraId="5AE5D78B"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Дата рождения</w:t>
            </w:r>
          </w:p>
        </w:tc>
        <w:tc>
          <w:tcPr>
            <w:tcW w:w="1027" w:type="dxa"/>
            <w:tcBorders>
              <w:top w:val="nil"/>
              <w:left w:val="nil"/>
              <w:bottom w:val="nil"/>
              <w:right w:val="single" w:sz="6" w:space="0" w:color="auto"/>
            </w:tcBorders>
          </w:tcPr>
          <w:p w14:paraId="3E8ACF41"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single" w:sz="6" w:space="0" w:color="auto"/>
              <w:left w:val="single" w:sz="6" w:space="0" w:color="auto"/>
              <w:bottom w:val="single" w:sz="6" w:space="0" w:color="auto"/>
              <w:right w:val="nil"/>
            </w:tcBorders>
          </w:tcPr>
          <w:p w14:paraId="6E3DCFB2"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5455CCC2"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7A9D1A4C"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7806BE0E"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35B62762"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28119DAA"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46DA4C0A"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6F67ED86" w14:textId="77777777" w:rsidTr="00D62652">
        <w:trPr>
          <w:gridAfter w:val="1"/>
          <w:wAfter w:w="9" w:type="dxa"/>
          <w:trHeight w:val="197"/>
        </w:trPr>
        <w:tc>
          <w:tcPr>
            <w:tcW w:w="2708" w:type="dxa"/>
            <w:gridSpan w:val="3"/>
            <w:tcBorders>
              <w:top w:val="nil"/>
              <w:left w:val="single" w:sz="6" w:space="0" w:color="auto"/>
              <w:bottom w:val="nil"/>
              <w:right w:val="nil"/>
            </w:tcBorders>
          </w:tcPr>
          <w:p w14:paraId="0E01CC2B"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Место рождения</w:t>
            </w:r>
          </w:p>
        </w:tc>
        <w:tc>
          <w:tcPr>
            <w:tcW w:w="1027" w:type="dxa"/>
            <w:tcBorders>
              <w:top w:val="nil"/>
              <w:left w:val="nil"/>
              <w:bottom w:val="nil"/>
              <w:right w:val="single" w:sz="6" w:space="0" w:color="auto"/>
            </w:tcBorders>
          </w:tcPr>
          <w:p w14:paraId="760255C6"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single" w:sz="6" w:space="0" w:color="auto"/>
              <w:left w:val="single" w:sz="6" w:space="0" w:color="auto"/>
              <w:bottom w:val="single" w:sz="6" w:space="0" w:color="auto"/>
              <w:right w:val="nil"/>
            </w:tcBorders>
          </w:tcPr>
          <w:p w14:paraId="52A18A0F"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1A3A487A"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48FB40CB"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69F188BB"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721757BB"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048D8D0F"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4569301F"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4F6EEA28" w14:textId="77777777" w:rsidTr="00D62652">
        <w:trPr>
          <w:gridAfter w:val="1"/>
          <w:wAfter w:w="9" w:type="dxa"/>
          <w:trHeight w:val="197"/>
        </w:trPr>
        <w:tc>
          <w:tcPr>
            <w:tcW w:w="1871" w:type="dxa"/>
            <w:gridSpan w:val="2"/>
            <w:tcBorders>
              <w:top w:val="nil"/>
              <w:left w:val="single" w:sz="6" w:space="0" w:color="auto"/>
              <w:bottom w:val="nil"/>
              <w:right w:val="nil"/>
            </w:tcBorders>
          </w:tcPr>
          <w:p w14:paraId="01102CD6"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Гражданство</w:t>
            </w:r>
          </w:p>
        </w:tc>
        <w:tc>
          <w:tcPr>
            <w:tcW w:w="837" w:type="dxa"/>
            <w:tcBorders>
              <w:top w:val="nil"/>
              <w:left w:val="nil"/>
              <w:bottom w:val="nil"/>
              <w:right w:val="nil"/>
            </w:tcBorders>
          </w:tcPr>
          <w:p w14:paraId="6494CAA8"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single" w:sz="6" w:space="0" w:color="auto"/>
            </w:tcBorders>
          </w:tcPr>
          <w:p w14:paraId="3B2F82B9"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single" w:sz="6" w:space="0" w:color="auto"/>
              <w:left w:val="single" w:sz="6" w:space="0" w:color="auto"/>
              <w:bottom w:val="single" w:sz="6" w:space="0" w:color="auto"/>
              <w:right w:val="nil"/>
            </w:tcBorders>
          </w:tcPr>
          <w:p w14:paraId="28B6C388"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06780776"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45C2DF2E"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5FF8D315"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67C6B1A1"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4C9967FF"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34377ACD"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40D830DD" w14:textId="77777777" w:rsidTr="00D62652">
        <w:trPr>
          <w:gridAfter w:val="1"/>
          <w:wAfter w:w="9" w:type="dxa"/>
          <w:trHeight w:val="197"/>
        </w:trPr>
        <w:tc>
          <w:tcPr>
            <w:tcW w:w="2708" w:type="dxa"/>
            <w:gridSpan w:val="3"/>
            <w:tcBorders>
              <w:top w:val="nil"/>
              <w:left w:val="single" w:sz="6" w:space="0" w:color="auto"/>
              <w:bottom w:val="nil"/>
              <w:right w:val="nil"/>
            </w:tcBorders>
          </w:tcPr>
          <w:p w14:paraId="6D19D8A5"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Место жительства</w:t>
            </w:r>
          </w:p>
        </w:tc>
        <w:tc>
          <w:tcPr>
            <w:tcW w:w="1027" w:type="dxa"/>
            <w:tcBorders>
              <w:top w:val="nil"/>
              <w:left w:val="nil"/>
              <w:bottom w:val="nil"/>
              <w:right w:val="single" w:sz="6" w:space="0" w:color="auto"/>
            </w:tcBorders>
          </w:tcPr>
          <w:p w14:paraId="13992329"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single" w:sz="6" w:space="0" w:color="auto"/>
              <w:left w:val="single" w:sz="6" w:space="0" w:color="auto"/>
              <w:bottom w:val="single" w:sz="6" w:space="0" w:color="auto"/>
              <w:right w:val="nil"/>
            </w:tcBorders>
          </w:tcPr>
          <w:p w14:paraId="74E6A10D"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4EBD62A9"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527EDFCF"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685CF00C"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5071F31F"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3E88C248"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1F920BB7"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3812A4CB" w14:textId="77777777" w:rsidTr="00D62652">
        <w:trPr>
          <w:gridAfter w:val="1"/>
          <w:wAfter w:w="9" w:type="dxa"/>
          <w:trHeight w:val="197"/>
        </w:trPr>
        <w:tc>
          <w:tcPr>
            <w:tcW w:w="2708" w:type="dxa"/>
            <w:gridSpan w:val="3"/>
            <w:tcBorders>
              <w:top w:val="nil"/>
              <w:left w:val="single" w:sz="6" w:space="0" w:color="auto"/>
              <w:bottom w:val="nil"/>
              <w:right w:val="nil"/>
            </w:tcBorders>
          </w:tcPr>
          <w:p w14:paraId="40D76FC4"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Почтовый адрес</w:t>
            </w:r>
          </w:p>
        </w:tc>
        <w:tc>
          <w:tcPr>
            <w:tcW w:w="1027" w:type="dxa"/>
            <w:tcBorders>
              <w:top w:val="nil"/>
              <w:left w:val="nil"/>
              <w:bottom w:val="nil"/>
              <w:right w:val="single" w:sz="6" w:space="0" w:color="auto"/>
            </w:tcBorders>
          </w:tcPr>
          <w:p w14:paraId="23E7981C"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single" w:sz="6" w:space="0" w:color="auto"/>
              <w:left w:val="single" w:sz="6" w:space="0" w:color="auto"/>
              <w:bottom w:val="single" w:sz="6" w:space="0" w:color="auto"/>
              <w:right w:val="nil"/>
            </w:tcBorders>
          </w:tcPr>
          <w:p w14:paraId="06C31EDA"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068338E9"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732B0075"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53BD8316"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285AC321"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3CFC7E30"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3D81CFEE"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21443DA" w14:textId="77777777" w:rsidTr="00D62652">
        <w:trPr>
          <w:gridAfter w:val="1"/>
          <w:wAfter w:w="9" w:type="dxa"/>
          <w:trHeight w:val="197"/>
        </w:trPr>
        <w:tc>
          <w:tcPr>
            <w:tcW w:w="3741" w:type="dxa"/>
            <w:gridSpan w:val="5"/>
            <w:tcBorders>
              <w:top w:val="nil"/>
              <w:left w:val="single" w:sz="6" w:space="0" w:color="auto"/>
              <w:bottom w:val="nil"/>
              <w:right w:val="single" w:sz="6" w:space="0" w:color="auto"/>
            </w:tcBorders>
          </w:tcPr>
          <w:p w14:paraId="3E48D697"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Адрес электронной почты</w:t>
            </w:r>
          </w:p>
        </w:tc>
        <w:tc>
          <w:tcPr>
            <w:tcW w:w="1088" w:type="dxa"/>
            <w:tcBorders>
              <w:top w:val="single" w:sz="6" w:space="0" w:color="auto"/>
              <w:left w:val="single" w:sz="6" w:space="0" w:color="auto"/>
              <w:bottom w:val="single" w:sz="6" w:space="0" w:color="auto"/>
              <w:right w:val="nil"/>
            </w:tcBorders>
          </w:tcPr>
          <w:p w14:paraId="0B5D2657"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single" w:sz="6" w:space="0" w:color="auto"/>
              <w:left w:val="nil"/>
              <w:bottom w:val="single" w:sz="6" w:space="0" w:color="auto"/>
              <w:right w:val="nil"/>
            </w:tcBorders>
          </w:tcPr>
          <w:p w14:paraId="0F949606"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single" w:sz="6" w:space="0" w:color="auto"/>
              <w:left w:val="nil"/>
              <w:bottom w:val="single" w:sz="6" w:space="0" w:color="auto"/>
              <w:right w:val="nil"/>
            </w:tcBorders>
          </w:tcPr>
          <w:p w14:paraId="524C236B"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single" w:sz="6" w:space="0" w:color="auto"/>
              <w:left w:val="nil"/>
              <w:bottom w:val="single" w:sz="6" w:space="0" w:color="auto"/>
              <w:right w:val="nil"/>
            </w:tcBorders>
          </w:tcPr>
          <w:p w14:paraId="4DF7A566"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single" w:sz="6" w:space="0" w:color="auto"/>
              <w:left w:val="nil"/>
              <w:bottom w:val="single" w:sz="6" w:space="0" w:color="auto"/>
              <w:right w:val="nil"/>
            </w:tcBorders>
          </w:tcPr>
          <w:p w14:paraId="3091189E"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single" w:sz="6" w:space="0" w:color="auto"/>
              <w:left w:val="nil"/>
              <w:bottom w:val="single" w:sz="6" w:space="0" w:color="auto"/>
              <w:right w:val="nil"/>
            </w:tcBorders>
          </w:tcPr>
          <w:p w14:paraId="496A21B7"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single" w:sz="6" w:space="0" w:color="auto"/>
              <w:right w:val="single" w:sz="6" w:space="0" w:color="auto"/>
            </w:tcBorders>
          </w:tcPr>
          <w:p w14:paraId="079C4BCA"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33FC072A" w14:textId="77777777" w:rsidTr="00D62652">
        <w:trPr>
          <w:gridAfter w:val="1"/>
          <w:wAfter w:w="9" w:type="dxa"/>
          <w:trHeight w:val="197"/>
        </w:trPr>
        <w:tc>
          <w:tcPr>
            <w:tcW w:w="3741" w:type="dxa"/>
            <w:gridSpan w:val="5"/>
            <w:tcBorders>
              <w:top w:val="nil"/>
              <w:left w:val="single" w:sz="6" w:space="0" w:color="auto"/>
              <w:bottom w:val="single" w:sz="6" w:space="0" w:color="auto"/>
              <w:right w:val="single" w:sz="6" w:space="0" w:color="auto"/>
            </w:tcBorders>
          </w:tcPr>
          <w:p w14:paraId="2E7BAFE7"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Контактный телефон</w:t>
            </w:r>
          </w:p>
        </w:tc>
        <w:tc>
          <w:tcPr>
            <w:tcW w:w="1088" w:type="dxa"/>
            <w:tcBorders>
              <w:top w:val="nil"/>
              <w:left w:val="single" w:sz="6" w:space="0" w:color="auto"/>
              <w:bottom w:val="single" w:sz="6" w:space="0" w:color="auto"/>
              <w:right w:val="nil"/>
            </w:tcBorders>
          </w:tcPr>
          <w:p w14:paraId="5A18031D"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single" w:sz="6" w:space="0" w:color="auto"/>
              <w:right w:val="nil"/>
            </w:tcBorders>
          </w:tcPr>
          <w:p w14:paraId="663C5356"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single" w:sz="6" w:space="0" w:color="auto"/>
              <w:right w:val="nil"/>
            </w:tcBorders>
          </w:tcPr>
          <w:p w14:paraId="33560859"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single" w:sz="6" w:space="0" w:color="auto"/>
              <w:right w:val="nil"/>
            </w:tcBorders>
          </w:tcPr>
          <w:p w14:paraId="068B0CB6"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single" w:sz="6" w:space="0" w:color="auto"/>
              <w:right w:val="nil"/>
            </w:tcBorders>
          </w:tcPr>
          <w:p w14:paraId="1F735572"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single" w:sz="6" w:space="0" w:color="auto"/>
              <w:right w:val="nil"/>
            </w:tcBorders>
          </w:tcPr>
          <w:p w14:paraId="26A1BA27"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single" w:sz="6" w:space="0" w:color="auto"/>
              <w:right w:val="single" w:sz="6" w:space="0" w:color="auto"/>
            </w:tcBorders>
          </w:tcPr>
          <w:p w14:paraId="256F2570"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2E030D83" w14:textId="77777777" w:rsidTr="00D62652">
        <w:trPr>
          <w:gridAfter w:val="1"/>
          <w:wAfter w:w="9" w:type="dxa"/>
          <w:trHeight w:val="197"/>
        </w:trPr>
        <w:tc>
          <w:tcPr>
            <w:tcW w:w="729" w:type="dxa"/>
            <w:tcBorders>
              <w:top w:val="nil"/>
              <w:left w:val="nil"/>
              <w:bottom w:val="nil"/>
              <w:right w:val="nil"/>
            </w:tcBorders>
          </w:tcPr>
          <w:p w14:paraId="66ABA90D"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62814CE9"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157063C9"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13B0C108"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7EEA0D6B"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7411C6F1"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6909FC2A"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3F1BD7C3"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2A311B06"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38E67E16"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7D7FE1B6"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93ED342" w14:textId="77777777" w:rsidTr="00D62652">
        <w:trPr>
          <w:gridAfter w:val="1"/>
          <w:wAfter w:w="14" w:type="dxa"/>
          <w:trHeight w:val="197"/>
        </w:trPr>
        <w:tc>
          <w:tcPr>
            <w:tcW w:w="9581" w:type="dxa"/>
            <w:gridSpan w:val="14"/>
            <w:tcBorders>
              <w:top w:val="single" w:sz="6" w:space="0" w:color="auto"/>
              <w:left w:val="single" w:sz="6" w:space="0" w:color="auto"/>
              <w:bottom w:val="nil"/>
              <w:right w:val="single" w:sz="6" w:space="0" w:color="auto"/>
            </w:tcBorders>
          </w:tcPr>
          <w:p w14:paraId="462A20F3"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Согласен на сбор, предоставление, обработку и хранение моих персональных данных, связанных с исполнением условий Оферты</w:t>
            </w:r>
          </w:p>
        </w:tc>
      </w:tr>
      <w:tr w:rsidR="00D62652" w:rsidRPr="00A8745A" w14:paraId="65CFA1A3" w14:textId="77777777" w:rsidTr="00D62652">
        <w:trPr>
          <w:gridAfter w:val="1"/>
          <w:wAfter w:w="9" w:type="dxa"/>
          <w:trHeight w:val="197"/>
        </w:trPr>
        <w:tc>
          <w:tcPr>
            <w:tcW w:w="729" w:type="dxa"/>
            <w:tcBorders>
              <w:top w:val="nil"/>
              <w:left w:val="single" w:sz="6" w:space="0" w:color="auto"/>
              <w:bottom w:val="single" w:sz="6" w:space="0" w:color="auto"/>
              <w:right w:val="nil"/>
            </w:tcBorders>
          </w:tcPr>
          <w:p w14:paraId="5A3B61AB"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single" w:sz="6" w:space="0" w:color="auto"/>
              <w:right w:val="nil"/>
            </w:tcBorders>
          </w:tcPr>
          <w:p w14:paraId="331EBD08"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single" w:sz="6" w:space="0" w:color="auto"/>
              <w:right w:val="nil"/>
            </w:tcBorders>
          </w:tcPr>
          <w:p w14:paraId="3D46A290"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single" w:sz="6" w:space="0" w:color="auto"/>
              <w:right w:val="nil"/>
            </w:tcBorders>
          </w:tcPr>
          <w:p w14:paraId="59D7532A"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single" w:sz="6" w:space="0" w:color="auto"/>
              <w:right w:val="nil"/>
            </w:tcBorders>
          </w:tcPr>
          <w:p w14:paraId="349E5ED4"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single" w:sz="6" w:space="0" w:color="auto"/>
              <w:right w:val="nil"/>
            </w:tcBorders>
          </w:tcPr>
          <w:p w14:paraId="3AA8CC6C"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single" w:sz="6" w:space="0" w:color="auto"/>
              <w:right w:val="nil"/>
            </w:tcBorders>
          </w:tcPr>
          <w:p w14:paraId="78B72A2A"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single" w:sz="6" w:space="0" w:color="auto"/>
              <w:right w:val="nil"/>
            </w:tcBorders>
          </w:tcPr>
          <w:p w14:paraId="25D992C8"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single" w:sz="6" w:space="0" w:color="auto"/>
              <w:right w:val="nil"/>
            </w:tcBorders>
          </w:tcPr>
          <w:p w14:paraId="26E0D082"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single" w:sz="6" w:space="0" w:color="auto"/>
              <w:right w:val="nil"/>
            </w:tcBorders>
          </w:tcPr>
          <w:p w14:paraId="19ABDA81"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single" w:sz="6" w:space="0" w:color="auto"/>
              <w:right w:val="single" w:sz="6" w:space="0" w:color="auto"/>
            </w:tcBorders>
          </w:tcPr>
          <w:p w14:paraId="70EA4114" w14:textId="77777777" w:rsidR="00D62652" w:rsidRPr="00A8745A" w:rsidRDefault="00D62652" w:rsidP="00D62652">
            <w:pPr>
              <w:autoSpaceDE w:val="0"/>
              <w:autoSpaceDN w:val="0"/>
              <w:adjustRightInd w:val="0"/>
              <w:rPr>
                <w:color w:val="000000"/>
                <w:sz w:val="28"/>
                <w:szCs w:val="28"/>
              </w:rPr>
            </w:pPr>
          </w:p>
        </w:tc>
      </w:tr>
      <w:tr w:rsidR="00D62652" w:rsidRPr="00A8745A" w14:paraId="0BE86B7C" w14:textId="77777777" w:rsidTr="00D62652">
        <w:trPr>
          <w:gridAfter w:val="1"/>
          <w:wAfter w:w="9" w:type="dxa"/>
          <w:trHeight w:val="197"/>
        </w:trPr>
        <w:tc>
          <w:tcPr>
            <w:tcW w:w="729" w:type="dxa"/>
            <w:tcBorders>
              <w:top w:val="nil"/>
              <w:left w:val="nil"/>
              <w:bottom w:val="nil"/>
              <w:right w:val="nil"/>
            </w:tcBorders>
          </w:tcPr>
          <w:p w14:paraId="6978D057"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5ADD898C"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7FF2A7EE"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1B216121"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6A97F8A4"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632A9A9F"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747AA6F1"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20635BF2"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1ECB1813"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70675D7A"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487A0396"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60866764" w14:textId="77777777" w:rsidTr="00D62652">
        <w:trPr>
          <w:gridAfter w:val="1"/>
          <w:wAfter w:w="14" w:type="dxa"/>
          <w:trHeight w:val="197"/>
        </w:trPr>
        <w:tc>
          <w:tcPr>
            <w:tcW w:w="9581" w:type="dxa"/>
            <w:gridSpan w:val="14"/>
            <w:tcBorders>
              <w:top w:val="single" w:sz="6" w:space="0" w:color="auto"/>
              <w:left w:val="single" w:sz="6" w:space="0" w:color="auto"/>
              <w:bottom w:val="nil"/>
              <w:right w:val="single" w:sz="6" w:space="0" w:color="auto"/>
            </w:tcBorders>
          </w:tcPr>
          <w:p w14:paraId="6E702D4A"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Согласен(на) на получение от ЗАО "МТБанк" сообщений информационного характера, предложений воспользоваться услугами (продуктами) ЗАО "МТБанк", иных предложений и рекламной информации об услугах (продуктах) ЗАО "МТБанк" с помощью любых средств связи, включая SMS-сообщения на номер мобильного телефона и сообщения на адрес электронной почты, сведения о которых указаны в настоящем Заявлении</w:t>
            </w:r>
          </w:p>
        </w:tc>
      </w:tr>
      <w:tr w:rsidR="00D62652" w:rsidRPr="00A8745A" w14:paraId="6DF816C9" w14:textId="77777777" w:rsidTr="00D62652">
        <w:trPr>
          <w:gridAfter w:val="1"/>
          <w:wAfter w:w="9" w:type="dxa"/>
          <w:trHeight w:val="197"/>
        </w:trPr>
        <w:tc>
          <w:tcPr>
            <w:tcW w:w="729" w:type="dxa"/>
            <w:tcBorders>
              <w:top w:val="nil"/>
              <w:left w:val="single" w:sz="6" w:space="0" w:color="auto"/>
              <w:bottom w:val="nil"/>
              <w:right w:val="nil"/>
            </w:tcBorders>
          </w:tcPr>
          <w:p w14:paraId="1F395CBE"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76A7B0B3"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1A32AE67"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25596423"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71634776"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08B97547"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4DD4DE90"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7A6B15DF"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79330ADD"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3634AE0E"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1E062CF9" w14:textId="77777777" w:rsidR="00D62652" w:rsidRPr="00A8745A" w:rsidRDefault="00D62652" w:rsidP="00D62652">
            <w:pPr>
              <w:autoSpaceDE w:val="0"/>
              <w:autoSpaceDN w:val="0"/>
              <w:adjustRightInd w:val="0"/>
              <w:rPr>
                <w:color w:val="000000"/>
                <w:sz w:val="28"/>
                <w:szCs w:val="28"/>
              </w:rPr>
            </w:pPr>
          </w:p>
        </w:tc>
      </w:tr>
      <w:tr w:rsidR="00D62652" w:rsidRPr="00A8745A" w14:paraId="1A8C9B5A" w14:textId="77777777" w:rsidTr="00D62652">
        <w:trPr>
          <w:gridAfter w:val="1"/>
          <w:wAfter w:w="9" w:type="dxa"/>
          <w:trHeight w:val="197"/>
        </w:trPr>
        <w:tc>
          <w:tcPr>
            <w:tcW w:w="729" w:type="dxa"/>
            <w:tcBorders>
              <w:top w:val="nil"/>
              <w:left w:val="single" w:sz="6" w:space="0" w:color="auto"/>
              <w:bottom w:val="nil"/>
              <w:right w:val="nil"/>
            </w:tcBorders>
          </w:tcPr>
          <w:p w14:paraId="618EFE0D"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45B51B41"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4FE360FB"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610C6B40"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347B6FEF"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7E81FD0F"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5BD63577"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43CDEA60"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4DA53E0A"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5749E551"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48EF2C8B" w14:textId="77777777" w:rsidR="00D62652" w:rsidRPr="00A8745A" w:rsidRDefault="00D62652" w:rsidP="00D62652">
            <w:pPr>
              <w:autoSpaceDE w:val="0"/>
              <w:autoSpaceDN w:val="0"/>
              <w:adjustRightInd w:val="0"/>
              <w:rPr>
                <w:color w:val="000000"/>
                <w:sz w:val="28"/>
                <w:szCs w:val="28"/>
              </w:rPr>
            </w:pPr>
          </w:p>
        </w:tc>
      </w:tr>
      <w:tr w:rsidR="00D62652" w:rsidRPr="00A8745A" w14:paraId="46F71E45" w14:textId="77777777" w:rsidTr="00D62652">
        <w:trPr>
          <w:gridAfter w:val="1"/>
          <w:wAfter w:w="9" w:type="dxa"/>
          <w:trHeight w:val="197"/>
        </w:trPr>
        <w:tc>
          <w:tcPr>
            <w:tcW w:w="729" w:type="dxa"/>
            <w:tcBorders>
              <w:top w:val="nil"/>
              <w:left w:val="single" w:sz="6" w:space="0" w:color="auto"/>
              <w:bottom w:val="nil"/>
              <w:right w:val="nil"/>
            </w:tcBorders>
          </w:tcPr>
          <w:p w14:paraId="1F3090C8"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252F0E44"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194316BB"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3DCBB71C"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4B3C8955"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6C6D6BC0"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3CCB97D7"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698CECF1"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5E6AD196"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42F740E2"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2280EC54" w14:textId="77777777" w:rsidR="00D62652" w:rsidRPr="00A8745A" w:rsidRDefault="00D62652" w:rsidP="00D62652">
            <w:pPr>
              <w:autoSpaceDE w:val="0"/>
              <w:autoSpaceDN w:val="0"/>
              <w:adjustRightInd w:val="0"/>
              <w:rPr>
                <w:color w:val="000000"/>
                <w:sz w:val="28"/>
                <w:szCs w:val="28"/>
              </w:rPr>
            </w:pPr>
          </w:p>
        </w:tc>
      </w:tr>
      <w:tr w:rsidR="00D62652" w:rsidRPr="00A8745A" w14:paraId="34A9D730" w14:textId="77777777" w:rsidTr="00D62652">
        <w:trPr>
          <w:gridAfter w:val="1"/>
          <w:wAfter w:w="9" w:type="dxa"/>
          <w:trHeight w:val="91"/>
        </w:trPr>
        <w:tc>
          <w:tcPr>
            <w:tcW w:w="729" w:type="dxa"/>
            <w:tcBorders>
              <w:top w:val="nil"/>
              <w:left w:val="single" w:sz="6" w:space="0" w:color="auto"/>
              <w:bottom w:val="nil"/>
              <w:right w:val="nil"/>
            </w:tcBorders>
          </w:tcPr>
          <w:p w14:paraId="1151090C"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6CD4CBE0"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3A9E4B42"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65B9F89E"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2A83B6D7"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1A0A3019"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13E3E855"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2954AFAA"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30E3DBBC"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30718002"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0D4895DC" w14:textId="77777777" w:rsidR="00D62652" w:rsidRPr="00A8745A" w:rsidRDefault="00D62652" w:rsidP="00D62652">
            <w:pPr>
              <w:autoSpaceDE w:val="0"/>
              <w:autoSpaceDN w:val="0"/>
              <w:adjustRightInd w:val="0"/>
              <w:rPr>
                <w:color w:val="000000"/>
                <w:sz w:val="28"/>
                <w:szCs w:val="28"/>
              </w:rPr>
            </w:pPr>
          </w:p>
        </w:tc>
      </w:tr>
      <w:tr w:rsidR="00D62652" w:rsidRPr="00A8745A" w14:paraId="24FC5BA2" w14:textId="77777777" w:rsidTr="00D62652">
        <w:trPr>
          <w:gridAfter w:val="1"/>
          <w:wAfter w:w="9" w:type="dxa"/>
          <w:trHeight w:val="206"/>
        </w:trPr>
        <w:tc>
          <w:tcPr>
            <w:tcW w:w="729" w:type="dxa"/>
            <w:tcBorders>
              <w:top w:val="nil"/>
              <w:left w:val="single" w:sz="6" w:space="0" w:color="auto"/>
              <w:bottom w:val="single" w:sz="6" w:space="0" w:color="auto"/>
              <w:right w:val="nil"/>
            </w:tcBorders>
          </w:tcPr>
          <w:p w14:paraId="72B1241A"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single" w:sz="6" w:space="0" w:color="auto"/>
              <w:right w:val="nil"/>
            </w:tcBorders>
          </w:tcPr>
          <w:p w14:paraId="10C2E738"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single" w:sz="6" w:space="0" w:color="auto"/>
              <w:right w:val="nil"/>
            </w:tcBorders>
          </w:tcPr>
          <w:p w14:paraId="202D06DE"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single" w:sz="6" w:space="0" w:color="auto"/>
              <w:right w:val="nil"/>
            </w:tcBorders>
          </w:tcPr>
          <w:p w14:paraId="7A6D3CF9"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o</w:t>
            </w:r>
          </w:p>
        </w:tc>
        <w:tc>
          <w:tcPr>
            <w:tcW w:w="1881" w:type="dxa"/>
            <w:gridSpan w:val="3"/>
            <w:tcBorders>
              <w:top w:val="nil"/>
              <w:left w:val="nil"/>
              <w:bottom w:val="single" w:sz="6" w:space="0" w:color="auto"/>
              <w:right w:val="nil"/>
            </w:tcBorders>
          </w:tcPr>
          <w:p w14:paraId="4BC923DA"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Согласен</w:t>
            </w:r>
          </w:p>
        </w:tc>
        <w:tc>
          <w:tcPr>
            <w:tcW w:w="903" w:type="dxa"/>
            <w:tcBorders>
              <w:top w:val="nil"/>
              <w:left w:val="nil"/>
              <w:bottom w:val="single" w:sz="6" w:space="0" w:color="auto"/>
              <w:right w:val="nil"/>
            </w:tcBorders>
          </w:tcPr>
          <w:p w14:paraId="7E7144B9"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o</w:t>
            </w:r>
          </w:p>
        </w:tc>
        <w:tc>
          <w:tcPr>
            <w:tcW w:w="2099" w:type="dxa"/>
            <w:gridSpan w:val="3"/>
            <w:tcBorders>
              <w:top w:val="nil"/>
              <w:left w:val="nil"/>
              <w:bottom w:val="single" w:sz="6" w:space="0" w:color="auto"/>
              <w:right w:val="nil"/>
            </w:tcBorders>
          </w:tcPr>
          <w:p w14:paraId="5A6667F0"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Не согласен</w:t>
            </w:r>
          </w:p>
        </w:tc>
        <w:tc>
          <w:tcPr>
            <w:tcW w:w="732" w:type="dxa"/>
            <w:tcBorders>
              <w:top w:val="nil"/>
              <w:left w:val="nil"/>
              <w:bottom w:val="single" w:sz="6" w:space="0" w:color="auto"/>
              <w:right w:val="nil"/>
            </w:tcBorders>
          </w:tcPr>
          <w:p w14:paraId="25AE5069"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single" w:sz="6" w:space="0" w:color="auto"/>
              <w:right w:val="single" w:sz="6" w:space="0" w:color="auto"/>
            </w:tcBorders>
          </w:tcPr>
          <w:p w14:paraId="2B4F870A"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449A27D" w14:textId="77777777" w:rsidTr="00D62652">
        <w:trPr>
          <w:gridAfter w:val="1"/>
          <w:wAfter w:w="9" w:type="dxa"/>
          <w:trHeight w:val="197"/>
        </w:trPr>
        <w:tc>
          <w:tcPr>
            <w:tcW w:w="729" w:type="dxa"/>
            <w:tcBorders>
              <w:top w:val="nil"/>
              <w:left w:val="nil"/>
              <w:bottom w:val="nil"/>
              <w:right w:val="nil"/>
            </w:tcBorders>
          </w:tcPr>
          <w:p w14:paraId="005416E5"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34FEF5C8"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3427C20A"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744BCD53"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1B10E53C"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723700D7"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43283456"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786CA75F"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7B5DE96F"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5CD14654"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6383D9DB"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A9DF4DE" w14:textId="77777777" w:rsidTr="00D62652">
        <w:trPr>
          <w:gridAfter w:val="1"/>
          <w:wAfter w:w="9" w:type="dxa"/>
          <w:trHeight w:val="197"/>
        </w:trPr>
        <w:tc>
          <w:tcPr>
            <w:tcW w:w="8618" w:type="dxa"/>
            <w:gridSpan w:val="11"/>
            <w:tcBorders>
              <w:top w:val="single" w:sz="6" w:space="0" w:color="auto"/>
              <w:left w:val="single" w:sz="6" w:space="0" w:color="auto"/>
              <w:bottom w:val="nil"/>
              <w:right w:val="nil"/>
            </w:tcBorders>
          </w:tcPr>
          <w:p w14:paraId="27EB7FE3"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Отношение к налоговому резиденту США (нужное отметить)</w:t>
            </w:r>
          </w:p>
        </w:tc>
        <w:tc>
          <w:tcPr>
            <w:tcW w:w="732" w:type="dxa"/>
            <w:tcBorders>
              <w:top w:val="single" w:sz="6" w:space="0" w:color="auto"/>
              <w:left w:val="nil"/>
              <w:bottom w:val="nil"/>
              <w:right w:val="nil"/>
            </w:tcBorders>
          </w:tcPr>
          <w:p w14:paraId="1095DF37"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single" w:sz="6" w:space="0" w:color="auto"/>
              <w:left w:val="nil"/>
              <w:bottom w:val="nil"/>
              <w:right w:val="single" w:sz="6" w:space="0" w:color="auto"/>
            </w:tcBorders>
          </w:tcPr>
          <w:p w14:paraId="60A0F9D9"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E3A5F0F" w14:textId="77777777" w:rsidTr="00D62652">
        <w:trPr>
          <w:gridAfter w:val="1"/>
          <w:wAfter w:w="9" w:type="dxa"/>
          <w:trHeight w:val="206"/>
        </w:trPr>
        <w:tc>
          <w:tcPr>
            <w:tcW w:w="729" w:type="dxa"/>
            <w:tcBorders>
              <w:top w:val="nil"/>
              <w:left w:val="single" w:sz="6" w:space="0" w:color="auto"/>
              <w:bottom w:val="nil"/>
              <w:right w:val="nil"/>
            </w:tcBorders>
          </w:tcPr>
          <w:p w14:paraId="38C7A5DE"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5E32F87C"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647387C8"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3F2D0296"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o</w:t>
            </w:r>
          </w:p>
        </w:tc>
        <w:tc>
          <w:tcPr>
            <w:tcW w:w="1094" w:type="dxa"/>
            <w:gridSpan w:val="2"/>
            <w:tcBorders>
              <w:top w:val="nil"/>
              <w:left w:val="nil"/>
              <w:bottom w:val="nil"/>
              <w:right w:val="nil"/>
            </w:tcBorders>
          </w:tcPr>
          <w:p w14:paraId="3CC902CB"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Имею</w:t>
            </w:r>
          </w:p>
        </w:tc>
        <w:tc>
          <w:tcPr>
            <w:tcW w:w="787" w:type="dxa"/>
            <w:tcBorders>
              <w:top w:val="nil"/>
              <w:left w:val="nil"/>
              <w:bottom w:val="nil"/>
              <w:right w:val="nil"/>
            </w:tcBorders>
          </w:tcPr>
          <w:p w14:paraId="067CF879"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0354DB74"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o</w:t>
            </w:r>
          </w:p>
        </w:tc>
        <w:tc>
          <w:tcPr>
            <w:tcW w:w="2099" w:type="dxa"/>
            <w:gridSpan w:val="3"/>
            <w:tcBorders>
              <w:top w:val="nil"/>
              <w:left w:val="nil"/>
              <w:bottom w:val="nil"/>
              <w:right w:val="nil"/>
            </w:tcBorders>
          </w:tcPr>
          <w:p w14:paraId="6973AC08"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Не имею</w:t>
            </w:r>
          </w:p>
        </w:tc>
        <w:tc>
          <w:tcPr>
            <w:tcW w:w="732" w:type="dxa"/>
            <w:tcBorders>
              <w:top w:val="nil"/>
              <w:left w:val="nil"/>
              <w:bottom w:val="nil"/>
              <w:right w:val="nil"/>
            </w:tcBorders>
          </w:tcPr>
          <w:p w14:paraId="159BA646"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single" w:sz="6" w:space="0" w:color="auto"/>
            </w:tcBorders>
          </w:tcPr>
          <w:p w14:paraId="0F467D1C"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5FC37143" w14:textId="77777777" w:rsidTr="00D62652">
        <w:trPr>
          <w:gridAfter w:val="1"/>
          <w:wAfter w:w="14" w:type="dxa"/>
          <w:trHeight w:val="197"/>
        </w:trPr>
        <w:tc>
          <w:tcPr>
            <w:tcW w:w="9581" w:type="dxa"/>
            <w:gridSpan w:val="14"/>
            <w:tcBorders>
              <w:top w:val="nil"/>
              <w:left w:val="single" w:sz="6" w:space="0" w:color="auto"/>
              <w:bottom w:val="nil"/>
              <w:right w:val="single" w:sz="6" w:space="0" w:color="auto"/>
            </w:tcBorders>
          </w:tcPr>
          <w:p w14:paraId="405D8BA8"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 xml:space="preserve">В случае последующего приобретения признаков налогового резидента США, а также в случае представления недостоверной информации об отсутствии признаков налогового резидента США настоящим выражаю согласие на соблюдение ЗАО "МТБанк" требований закона США о </w:t>
            </w:r>
            <w:r w:rsidRPr="00A8745A">
              <w:rPr>
                <w:color w:val="000000"/>
                <w:sz w:val="28"/>
                <w:szCs w:val="28"/>
              </w:rPr>
              <w:lastRenderedPageBreak/>
              <w:t>налоговом контроле счетов в иностранных финансовых учреждениях (FATCA)</w:t>
            </w:r>
          </w:p>
        </w:tc>
      </w:tr>
      <w:tr w:rsidR="00D62652" w:rsidRPr="00A8745A" w14:paraId="0850DB28" w14:textId="77777777" w:rsidTr="00D62652">
        <w:trPr>
          <w:gridAfter w:val="1"/>
          <w:wAfter w:w="9" w:type="dxa"/>
          <w:trHeight w:val="197"/>
        </w:trPr>
        <w:tc>
          <w:tcPr>
            <w:tcW w:w="729" w:type="dxa"/>
            <w:tcBorders>
              <w:top w:val="nil"/>
              <w:left w:val="single" w:sz="6" w:space="0" w:color="auto"/>
              <w:bottom w:val="nil"/>
              <w:right w:val="nil"/>
            </w:tcBorders>
          </w:tcPr>
          <w:p w14:paraId="67DD113F"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26EB8C08"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3567E932"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6E69F848"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7266C92E"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6C40E09F"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0FF617CB"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6EFB8D1A"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43610DCA"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7D5AD539"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20B2D98E" w14:textId="77777777" w:rsidR="00D62652" w:rsidRPr="00A8745A" w:rsidRDefault="00D62652" w:rsidP="00D62652">
            <w:pPr>
              <w:autoSpaceDE w:val="0"/>
              <w:autoSpaceDN w:val="0"/>
              <w:adjustRightInd w:val="0"/>
              <w:rPr>
                <w:color w:val="000000"/>
                <w:sz w:val="28"/>
                <w:szCs w:val="28"/>
              </w:rPr>
            </w:pPr>
          </w:p>
        </w:tc>
      </w:tr>
      <w:tr w:rsidR="00D62652" w:rsidRPr="00A8745A" w14:paraId="53F6ABBA" w14:textId="77777777" w:rsidTr="00D62652">
        <w:trPr>
          <w:gridAfter w:val="1"/>
          <w:wAfter w:w="9" w:type="dxa"/>
          <w:trHeight w:val="197"/>
        </w:trPr>
        <w:tc>
          <w:tcPr>
            <w:tcW w:w="729" w:type="dxa"/>
            <w:tcBorders>
              <w:top w:val="nil"/>
              <w:left w:val="single" w:sz="6" w:space="0" w:color="auto"/>
              <w:bottom w:val="nil"/>
              <w:right w:val="nil"/>
            </w:tcBorders>
          </w:tcPr>
          <w:p w14:paraId="20F43459"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5388F141"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479C29EC"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4D011E5F"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3EF701F9"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251370AB"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75D62756"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33AFF891"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00DFA2EE"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1E7A262E"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4F178283" w14:textId="77777777" w:rsidR="00D62652" w:rsidRPr="00A8745A" w:rsidRDefault="00D62652" w:rsidP="00D62652">
            <w:pPr>
              <w:autoSpaceDE w:val="0"/>
              <w:autoSpaceDN w:val="0"/>
              <w:adjustRightInd w:val="0"/>
              <w:rPr>
                <w:color w:val="000000"/>
                <w:sz w:val="28"/>
                <w:szCs w:val="28"/>
              </w:rPr>
            </w:pPr>
          </w:p>
        </w:tc>
      </w:tr>
      <w:tr w:rsidR="00D62652" w:rsidRPr="00A8745A" w14:paraId="20E9A624" w14:textId="77777777" w:rsidTr="00D62652">
        <w:trPr>
          <w:gridAfter w:val="1"/>
          <w:wAfter w:w="9" w:type="dxa"/>
          <w:trHeight w:val="197"/>
        </w:trPr>
        <w:tc>
          <w:tcPr>
            <w:tcW w:w="729" w:type="dxa"/>
            <w:tcBorders>
              <w:top w:val="nil"/>
              <w:left w:val="single" w:sz="6" w:space="0" w:color="auto"/>
              <w:bottom w:val="single" w:sz="6" w:space="0" w:color="auto"/>
              <w:right w:val="nil"/>
            </w:tcBorders>
          </w:tcPr>
          <w:p w14:paraId="3926CF58"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single" w:sz="6" w:space="0" w:color="auto"/>
              <w:right w:val="nil"/>
            </w:tcBorders>
          </w:tcPr>
          <w:p w14:paraId="20ED3578"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single" w:sz="6" w:space="0" w:color="auto"/>
              <w:right w:val="nil"/>
            </w:tcBorders>
          </w:tcPr>
          <w:p w14:paraId="4728EF8B"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single" w:sz="6" w:space="0" w:color="auto"/>
              <w:right w:val="nil"/>
            </w:tcBorders>
          </w:tcPr>
          <w:p w14:paraId="087A951F"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single" w:sz="6" w:space="0" w:color="auto"/>
              <w:right w:val="nil"/>
            </w:tcBorders>
          </w:tcPr>
          <w:p w14:paraId="61B76FC5"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single" w:sz="6" w:space="0" w:color="auto"/>
              <w:right w:val="nil"/>
            </w:tcBorders>
          </w:tcPr>
          <w:p w14:paraId="5547CA88"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single" w:sz="6" w:space="0" w:color="auto"/>
              <w:right w:val="nil"/>
            </w:tcBorders>
          </w:tcPr>
          <w:p w14:paraId="3E31A7D0"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single" w:sz="6" w:space="0" w:color="auto"/>
              <w:right w:val="nil"/>
            </w:tcBorders>
          </w:tcPr>
          <w:p w14:paraId="11FF9954"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single" w:sz="6" w:space="0" w:color="auto"/>
              <w:right w:val="nil"/>
            </w:tcBorders>
          </w:tcPr>
          <w:p w14:paraId="15A9D8ED"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single" w:sz="6" w:space="0" w:color="auto"/>
              <w:right w:val="nil"/>
            </w:tcBorders>
          </w:tcPr>
          <w:p w14:paraId="2FF3B26C"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single" w:sz="6" w:space="0" w:color="auto"/>
              <w:right w:val="single" w:sz="6" w:space="0" w:color="auto"/>
            </w:tcBorders>
          </w:tcPr>
          <w:p w14:paraId="3310A729" w14:textId="77777777" w:rsidR="00D62652" w:rsidRPr="00A8745A" w:rsidRDefault="00D62652" w:rsidP="00D62652">
            <w:pPr>
              <w:autoSpaceDE w:val="0"/>
              <w:autoSpaceDN w:val="0"/>
              <w:adjustRightInd w:val="0"/>
              <w:rPr>
                <w:color w:val="000000"/>
                <w:sz w:val="28"/>
                <w:szCs w:val="28"/>
              </w:rPr>
            </w:pPr>
          </w:p>
        </w:tc>
      </w:tr>
      <w:tr w:rsidR="00D62652" w:rsidRPr="00A8745A" w14:paraId="2526F132" w14:textId="77777777" w:rsidTr="00D62652">
        <w:trPr>
          <w:gridAfter w:val="1"/>
          <w:wAfter w:w="9" w:type="dxa"/>
          <w:trHeight w:val="197"/>
        </w:trPr>
        <w:tc>
          <w:tcPr>
            <w:tcW w:w="729" w:type="dxa"/>
            <w:tcBorders>
              <w:top w:val="nil"/>
              <w:left w:val="nil"/>
              <w:bottom w:val="nil"/>
              <w:right w:val="nil"/>
            </w:tcBorders>
          </w:tcPr>
          <w:p w14:paraId="3E97692D"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51AAC2BB"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1EFD628B"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79BA2378"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74EF9C8A"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27555458"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0F917157"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59B5C103"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2CBA88F3"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0B24AB98"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18D7AD7A"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2EDF019C" w14:textId="77777777" w:rsidTr="00D62652">
        <w:trPr>
          <w:gridAfter w:val="1"/>
          <w:wAfter w:w="14" w:type="dxa"/>
          <w:trHeight w:val="197"/>
        </w:trPr>
        <w:tc>
          <w:tcPr>
            <w:tcW w:w="9581" w:type="dxa"/>
            <w:gridSpan w:val="14"/>
            <w:tcBorders>
              <w:top w:val="single" w:sz="6" w:space="0" w:color="auto"/>
              <w:left w:val="single" w:sz="6" w:space="0" w:color="auto"/>
              <w:bottom w:val="nil"/>
              <w:right w:val="single" w:sz="6" w:space="0" w:color="auto"/>
            </w:tcBorders>
          </w:tcPr>
          <w:p w14:paraId="61FFD6C4"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Заявляю о присоединении к Оферте на заключение депозитарного договора. С регламентом Депозитария Казначейства ЗАО "МТБанк", размером вознаграждения Депозитария, связанного с предоставлением депозитарных услуг, графиком работы Депозитария ознакомлен.</w:t>
            </w:r>
          </w:p>
        </w:tc>
      </w:tr>
      <w:tr w:rsidR="00D62652" w:rsidRPr="00A8745A" w14:paraId="6FFB6C90" w14:textId="77777777" w:rsidTr="00D62652">
        <w:trPr>
          <w:gridAfter w:val="1"/>
          <w:wAfter w:w="9" w:type="dxa"/>
          <w:trHeight w:val="197"/>
        </w:trPr>
        <w:tc>
          <w:tcPr>
            <w:tcW w:w="729" w:type="dxa"/>
            <w:tcBorders>
              <w:top w:val="nil"/>
              <w:left w:val="single" w:sz="6" w:space="0" w:color="auto"/>
              <w:bottom w:val="nil"/>
              <w:right w:val="nil"/>
            </w:tcBorders>
          </w:tcPr>
          <w:p w14:paraId="3C4D806F"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0444F619"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64A1D367"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2F380AB5"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13FF9800"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4F76EE19"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20991478"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2BB2FBD6"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0C741C15"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5D661536"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3048B2AD" w14:textId="77777777" w:rsidR="00D62652" w:rsidRPr="00A8745A" w:rsidRDefault="00D62652" w:rsidP="00D62652">
            <w:pPr>
              <w:autoSpaceDE w:val="0"/>
              <w:autoSpaceDN w:val="0"/>
              <w:adjustRightInd w:val="0"/>
              <w:rPr>
                <w:color w:val="000000"/>
                <w:sz w:val="28"/>
                <w:szCs w:val="28"/>
              </w:rPr>
            </w:pPr>
          </w:p>
        </w:tc>
      </w:tr>
      <w:tr w:rsidR="00D62652" w:rsidRPr="00A8745A" w14:paraId="44E91558" w14:textId="77777777" w:rsidTr="00D62652">
        <w:trPr>
          <w:gridAfter w:val="1"/>
          <w:wAfter w:w="9" w:type="dxa"/>
          <w:trHeight w:val="197"/>
        </w:trPr>
        <w:tc>
          <w:tcPr>
            <w:tcW w:w="729" w:type="dxa"/>
            <w:tcBorders>
              <w:top w:val="nil"/>
              <w:left w:val="single" w:sz="6" w:space="0" w:color="auto"/>
              <w:bottom w:val="nil"/>
              <w:right w:val="nil"/>
            </w:tcBorders>
          </w:tcPr>
          <w:p w14:paraId="1B80C8BA"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36A13727"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61CD93C1"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26AA42FC"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6CD8784A"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478B984F"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515ED80E"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3E936442"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377A0348"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5EDCA9AF"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5266982F" w14:textId="77777777" w:rsidR="00D62652" w:rsidRPr="00A8745A" w:rsidRDefault="00D62652" w:rsidP="00D62652">
            <w:pPr>
              <w:autoSpaceDE w:val="0"/>
              <w:autoSpaceDN w:val="0"/>
              <w:adjustRightInd w:val="0"/>
              <w:rPr>
                <w:color w:val="000000"/>
                <w:sz w:val="28"/>
                <w:szCs w:val="28"/>
              </w:rPr>
            </w:pPr>
          </w:p>
        </w:tc>
      </w:tr>
      <w:tr w:rsidR="00D62652" w:rsidRPr="00A8745A" w14:paraId="12121779" w14:textId="77777777" w:rsidTr="00D62652">
        <w:trPr>
          <w:gridAfter w:val="1"/>
          <w:wAfter w:w="14" w:type="dxa"/>
          <w:trHeight w:val="197"/>
        </w:trPr>
        <w:tc>
          <w:tcPr>
            <w:tcW w:w="9581" w:type="dxa"/>
            <w:gridSpan w:val="14"/>
            <w:tcBorders>
              <w:top w:val="nil"/>
              <w:left w:val="single" w:sz="6" w:space="0" w:color="auto"/>
              <w:bottom w:val="nil"/>
              <w:right w:val="single" w:sz="6" w:space="0" w:color="auto"/>
            </w:tcBorders>
          </w:tcPr>
          <w:p w14:paraId="3CE4BBBE"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Обязуюсь следовать положениям Оферты на заключение депозитарного договора.</w:t>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p>
          <w:p w14:paraId="2E033BA5"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Обязуюсь сообщать в течение 10 рабочих дней обо всех изменениях данных, которые указаны в настоящем заявлении</w:t>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p>
          <w:p w14:paraId="4D13F7B1"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r w:rsidRPr="00A8745A">
              <w:rPr>
                <w:color w:val="000000"/>
                <w:sz w:val="28"/>
                <w:szCs w:val="28"/>
              </w:rPr>
              <w:tab/>
            </w:r>
          </w:p>
        </w:tc>
      </w:tr>
      <w:tr w:rsidR="00D62652" w:rsidRPr="00A8745A" w14:paraId="58F533FE" w14:textId="77777777" w:rsidTr="00D62652">
        <w:trPr>
          <w:gridAfter w:val="1"/>
          <w:wAfter w:w="9" w:type="dxa"/>
          <w:trHeight w:val="197"/>
        </w:trPr>
        <w:tc>
          <w:tcPr>
            <w:tcW w:w="729" w:type="dxa"/>
            <w:tcBorders>
              <w:top w:val="nil"/>
              <w:left w:val="single" w:sz="6" w:space="0" w:color="auto"/>
              <w:bottom w:val="nil"/>
              <w:right w:val="nil"/>
            </w:tcBorders>
          </w:tcPr>
          <w:p w14:paraId="5B1B2C16"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nil"/>
              <w:right w:val="nil"/>
            </w:tcBorders>
          </w:tcPr>
          <w:p w14:paraId="3C772B7F"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nil"/>
              <w:right w:val="nil"/>
            </w:tcBorders>
          </w:tcPr>
          <w:p w14:paraId="42CC895E"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nil"/>
              <w:right w:val="nil"/>
            </w:tcBorders>
          </w:tcPr>
          <w:p w14:paraId="3BBEBA02"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nil"/>
              <w:right w:val="nil"/>
            </w:tcBorders>
          </w:tcPr>
          <w:p w14:paraId="1EF2B6EB"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nil"/>
              <w:right w:val="nil"/>
            </w:tcBorders>
          </w:tcPr>
          <w:p w14:paraId="60602731"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nil"/>
              <w:right w:val="nil"/>
            </w:tcBorders>
          </w:tcPr>
          <w:p w14:paraId="63CC6A20"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nil"/>
              <w:right w:val="nil"/>
            </w:tcBorders>
          </w:tcPr>
          <w:p w14:paraId="341039F9"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nil"/>
              <w:right w:val="nil"/>
            </w:tcBorders>
          </w:tcPr>
          <w:p w14:paraId="6D8CD1F5"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nil"/>
              <w:right w:val="nil"/>
            </w:tcBorders>
          </w:tcPr>
          <w:p w14:paraId="4E5F8F4D"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nil"/>
              <w:right w:val="single" w:sz="6" w:space="0" w:color="auto"/>
            </w:tcBorders>
          </w:tcPr>
          <w:p w14:paraId="43095B02" w14:textId="77777777" w:rsidR="00D62652" w:rsidRPr="00A8745A" w:rsidRDefault="00D62652" w:rsidP="00D62652">
            <w:pPr>
              <w:autoSpaceDE w:val="0"/>
              <w:autoSpaceDN w:val="0"/>
              <w:adjustRightInd w:val="0"/>
              <w:rPr>
                <w:color w:val="000000"/>
                <w:sz w:val="28"/>
                <w:szCs w:val="28"/>
              </w:rPr>
            </w:pPr>
          </w:p>
        </w:tc>
      </w:tr>
      <w:tr w:rsidR="00D62652" w:rsidRPr="00A8745A" w14:paraId="0BA8F736" w14:textId="77777777" w:rsidTr="00D62652">
        <w:trPr>
          <w:gridAfter w:val="1"/>
          <w:wAfter w:w="9" w:type="dxa"/>
          <w:trHeight w:val="197"/>
        </w:trPr>
        <w:tc>
          <w:tcPr>
            <w:tcW w:w="729" w:type="dxa"/>
            <w:tcBorders>
              <w:top w:val="nil"/>
              <w:left w:val="single" w:sz="6" w:space="0" w:color="auto"/>
              <w:bottom w:val="single" w:sz="6" w:space="0" w:color="auto"/>
              <w:right w:val="nil"/>
            </w:tcBorders>
          </w:tcPr>
          <w:p w14:paraId="51D87010" w14:textId="77777777" w:rsidR="00D62652" w:rsidRPr="00A8745A" w:rsidRDefault="00D62652" w:rsidP="00D62652">
            <w:pPr>
              <w:autoSpaceDE w:val="0"/>
              <w:autoSpaceDN w:val="0"/>
              <w:adjustRightInd w:val="0"/>
              <w:rPr>
                <w:color w:val="000000"/>
                <w:sz w:val="28"/>
                <w:szCs w:val="28"/>
              </w:rPr>
            </w:pPr>
          </w:p>
        </w:tc>
        <w:tc>
          <w:tcPr>
            <w:tcW w:w="1142" w:type="dxa"/>
            <w:tcBorders>
              <w:top w:val="nil"/>
              <w:left w:val="nil"/>
              <w:bottom w:val="single" w:sz="6" w:space="0" w:color="auto"/>
              <w:right w:val="nil"/>
            </w:tcBorders>
          </w:tcPr>
          <w:p w14:paraId="774FF904" w14:textId="77777777" w:rsidR="00D62652" w:rsidRPr="00A8745A" w:rsidRDefault="00D62652" w:rsidP="00D62652">
            <w:pPr>
              <w:autoSpaceDE w:val="0"/>
              <w:autoSpaceDN w:val="0"/>
              <w:adjustRightInd w:val="0"/>
              <w:rPr>
                <w:color w:val="000000"/>
                <w:sz w:val="28"/>
                <w:szCs w:val="28"/>
              </w:rPr>
            </w:pPr>
          </w:p>
        </w:tc>
        <w:tc>
          <w:tcPr>
            <w:tcW w:w="837" w:type="dxa"/>
            <w:tcBorders>
              <w:top w:val="nil"/>
              <w:left w:val="nil"/>
              <w:bottom w:val="single" w:sz="6" w:space="0" w:color="auto"/>
              <w:right w:val="nil"/>
            </w:tcBorders>
          </w:tcPr>
          <w:p w14:paraId="5210FB2C" w14:textId="77777777" w:rsidR="00D62652" w:rsidRPr="00A8745A" w:rsidRDefault="00D62652" w:rsidP="00D62652">
            <w:pPr>
              <w:autoSpaceDE w:val="0"/>
              <w:autoSpaceDN w:val="0"/>
              <w:adjustRightInd w:val="0"/>
              <w:rPr>
                <w:color w:val="000000"/>
                <w:sz w:val="28"/>
                <w:szCs w:val="28"/>
              </w:rPr>
            </w:pPr>
          </w:p>
        </w:tc>
        <w:tc>
          <w:tcPr>
            <w:tcW w:w="1027" w:type="dxa"/>
            <w:tcBorders>
              <w:top w:val="nil"/>
              <w:left w:val="nil"/>
              <w:bottom w:val="single" w:sz="6" w:space="0" w:color="auto"/>
              <w:right w:val="nil"/>
            </w:tcBorders>
          </w:tcPr>
          <w:p w14:paraId="7080B666" w14:textId="77777777" w:rsidR="00D62652" w:rsidRPr="00A8745A" w:rsidRDefault="00D62652" w:rsidP="00D62652">
            <w:pPr>
              <w:autoSpaceDE w:val="0"/>
              <w:autoSpaceDN w:val="0"/>
              <w:adjustRightInd w:val="0"/>
              <w:rPr>
                <w:color w:val="000000"/>
                <w:sz w:val="28"/>
                <w:szCs w:val="28"/>
              </w:rPr>
            </w:pPr>
          </w:p>
        </w:tc>
        <w:tc>
          <w:tcPr>
            <w:tcW w:w="1094" w:type="dxa"/>
            <w:gridSpan w:val="2"/>
            <w:tcBorders>
              <w:top w:val="nil"/>
              <w:left w:val="nil"/>
              <w:bottom w:val="single" w:sz="6" w:space="0" w:color="auto"/>
              <w:right w:val="nil"/>
            </w:tcBorders>
          </w:tcPr>
          <w:p w14:paraId="14E26B15" w14:textId="77777777" w:rsidR="00D62652" w:rsidRPr="00A8745A" w:rsidRDefault="00D62652" w:rsidP="00D62652">
            <w:pPr>
              <w:autoSpaceDE w:val="0"/>
              <w:autoSpaceDN w:val="0"/>
              <w:adjustRightInd w:val="0"/>
              <w:rPr>
                <w:color w:val="000000"/>
                <w:sz w:val="28"/>
                <w:szCs w:val="28"/>
              </w:rPr>
            </w:pPr>
          </w:p>
        </w:tc>
        <w:tc>
          <w:tcPr>
            <w:tcW w:w="787" w:type="dxa"/>
            <w:tcBorders>
              <w:top w:val="nil"/>
              <w:left w:val="nil"/>
              <w:bottom w:val="single" w:sz="6" w:space="0" w:color="auto"/>
              <w:right w:val="nil"/>
            </w:tcBorders>
          </w:tcPr>
          <w:p w14:paraId="4D32BA34" w14:textId="77777777" w:rsidR="00D62652" w:rsidRPr="00A8745A" w:rsidRDefault="00D62652" w:rsidP="00D62652">
            <w:pPr>
              <w:autoSpaceDE w:val="0"/>
              <w:autoSpaceDN w:val="0"/>
              <w:adjustRightInd w:val="0"/>
              <w:rPr>
                <w:color w:val="000000"/>
                <w:sz w:val="28"/>
                <w:szCs w:val="28"/>
              </w:rPr>
            </w:pPr>
          </w:p>
        </w:tc>
        <w:tc>
          <w:tcPr>
            <w:tcW w:w="903" w:type="dxa"/>
            <w:tcBorders>
              <w:top w:val="nil"/>
              <w:left w:val="nil"/>
              <w:bottom w:val="single" w:sz="6" w:space="0" w:color="auto"/>
              <w:right w:val="nil"/>
            </w:tcBorders>
          </w:tcPr>
          <w:p w14:paraId="2E1E31DC" w14:textId="77777777" w:rsidR="00D62652" w:rsidRPr="00A8745A" w:rsidRDefault="00D62652" w:rsidP="00D62652">
            <w:pPr>
              <w:autoSpaceDE w:val="0"/>
              <w:autoSpaceDN w:val="0"/>
              <w:adjustRightInd w:val="0"/>
              <w:rPr>
                <w:color w:val="000000"/>
                <w:sz w:val="28"/>
                <w:szCs w:val="28"/>
              </w:rPr>
            </w:pPr>
          </w:p>
        </w:tc>
        <w:tc>
          <w:tcPr>
            <w:tcW w:w="1166" w:type="dxa"/>
            <w:gridSpan w:val="2"/>
            <w:tcBorders>
              <w:top w:val="nil"/>
              <w:left w:val="nil"/>
              <w:bottom w:val="single" w:sz="6" w:space="0" w:color="auto"/>
              <w:right w:val="nil"/>
            </w:tcBorders>
          </w:tcPr>
          <w:p w14:paraId="576B9E03" w14:textId="77777777" w:rsidR="00D62652" w:rsidRPr="00A8745A" w:rsidRDefault="00D62652" w:rsidP="00D62652">
            <w:pPr>
              <w:autoSpaceDE w:val="0"/>
              <w:autoSpaceDN w:val="0"/>
              <w:adjustRightInd w:val="0"/>
              <w:rPr>
                <w:color w:val="000000"/>
                <w:sz w:val="28"/>
                <w:szCs w:val="28"/>
              </w:rPr>
            </w:pPr>
          </w:p>
        </w:tc>
        <w:tc>
          <w:tcPr>
            <w:tcW w:w="933" w:type="dxa"/>
            <w:tcBorders>
              <w:top w:val="nil"/>
              <w:left w:val="nil"/>
              <w:bottom w:val="single" w:sz="6" w:space="0" w:color="auto"/>
              <w:right w:val="nil"/>
            </w:tcBorders>
          </w:tcPr>
          <w:p w14:paraId="5699B1CE" w14:textId="77777777" w:rsidR="00D62652" w:rsidRPr="00A8745A" w:rsidRDefault="00D62652" w:rsidP="00D62652">
            <w:pPr>
              <w:autoSpaceDE w:val="0"/>
              <w:autoSpaceDN w:val="0"/>
              <w:adjustRightInd w:val="0"/>
              <w:rPr>
                <w:color w:val="000000"/>
                <w:sz w:val="28"/>
                <w:szCs w:val="28"/>
              </w:rPr>
            </w:pPr>
          </w:p>
        </w:tc>
        <w:tc>
          <w:tcPr>
            <w:tcW w:w="732" w:type="dxa"/>
            <w:tcBorders>
              <w:top w:val="nil"/>
              <w:left w:val="nil"/>
              <w:bottom w:val="single" w:sz="6" w:space="0" w:color="auto"/>
              <w:right w:val="nil"/>
            </w:tcBorders>
          </w:tcPr>
          <w:p w14:paraId="61470812" w14:textId="77777777" w:rsidR="00D62652" w:rsidRPr="00A8745A" w:rsidRDefault="00D62652" w:rsidP="00D62652">
            <w:pPr>
              <w:autoSpaceDE w:val="0"/>
              <w:autoSpaceDN w:val="0"/>
              <w:adjustRightInd w:val="0"/>
              <w:rPr>
                <w:color w:val="000000"/>
                <w:sz w:val="28"/>
                <w:szCs w:val="28"/>
              </w:rPr>
            </w:pPr>
          </w:p>
        </w:tc>
        <w:tc>
          <w:tcPr>
            <w:tcW w:w="236" w:type="dxa"/>
            <w:gridSpan w:val="2"/>
            <w:tcBorders>
              <w:top w:val="nil"/>
              <w:left w:val="nil"/>
              <w:bottom w:val="single" w:sz="6" w:space="0" w:color="auto"/>
              <w:right w:val="single" w:sz="6" w:space="0" w:color="auto"/>
            </w:tcBorders>
          </w:tcPr>
          <w:p w14:paraId="7D0D8B61" w14:textId="77777777" w:rsidR="00D62652" w:rsidRPr="00A8745A" w:rsidRDefault="00D62652" w:rsidP="00D62652">
            <w:pPr>
              <w:autoSpaceDE w:val="0"/>
              <w:autoSpaceDN w:val="0"/>
              <w:adjustRightInd w:val="0"/>
              <w:rPr>
                <w:color w:val="000000"/>
                <w:sz w:val="28"/>
                <w:szCs w:val="28"/>
              </w:rPr>
            </w:pPr>
          </w:p>
        </w:tc>
      </w:tr>
      <w:tr w:rsidR="00D62652" w:rsidRPr="00A8745A" w14:paraId="7BA1E4B8" w14:textId="77777777" w:rsidTr="00D62652">
        <w:trPr>
          <w:gridAfter w:val="1"/>
          <w:wAfter w:w="9" w:type="dxa"/>
          <w:trHeight w:val="197"/>
        </w:trPr>
        <w:tc>
          <w:tcPr>
            <w:tcW w:w="729" w:type="dxa"/>
            <w:tcBorders>
              <w:top w:val="nil"/>
              <w:left w:val="nil"/>
              <w:bottom w:val="nil"/>
              <w:right w:val="nil"/>
            </w:tcBorders>
          </w:tcPr>
          <w:p w14:paraId="6C20868A"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36D6579E"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57EC090F"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15247B4A"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339A7C82"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48A74AA9"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54E82184"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685AA2E9"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7828BC4D"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4DCCD93F"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46B728B8"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06BA13F5" w14:textId="77777777" w:rsidTr="00D62652">
        <w:trPr>
          <w:gridAfter w:val="1"/>
          <w:wAfter w:w="14" w:type="dxa"/>
          <w:trHeight w:val="206"/>
        </w:trPr>
        <w:tc>
          <w:tcPr>
            <w:tcW w:w="1871" w:type="dxa"/>
            <w:gridSpan w:val="2"/>
            <w:tcBorders>
              <w:top w:val="nil"/>
              <w:left w:val="nil"/>
              <w:bottom w:val="nil"/>
              <w:right w:val="nil"/>
            </w:tcBorders>
          </w:tcPr>
          <w:p w14:paraId="0CD06ACC"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Клиент</w:t>
            </w:r>
          </w:p>
        </w:tc>
        <w:tc>
          <w:tcPr>
            <w:tcW w:w="837" w:type="dxa"/>
            <w:tcBorders>
              <w:top w:val="nil"/>
              <w:left w:val="nil"/>
              <w:bottom w:val="nil"/>
              <w:right w:val="nil"/>
            </w:tcBorders>
          </w:tcPr>
          <w:p w14:paraId="329DC2A4"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6940DFB3"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78D2B2DC" w14:textId="77777777" w:rsidR="00D62652" w:rsidRPr="00A8745A" w:rsidRDefault="00D62652" w:rsidP="00D62652">
            <w:pPr>
              <w:autoSpaceDE w:val="0"/>
              <w:autoSpaceDN w:val="0"/>
              <w:adjustRightInd w:val="0"/>
              <w:jc w:val="right"/>
              <w:rPr>
                <w:color w:val="000000"/>
                <w:sz w:val="28"/>
                <w:szCs w:val="28"/>
              </w:rPr>
            </w:pPr>
          </w:p>
        </w:tc>
        <w:tc>
          <w:tcPr>
            <w:tcW w:w="4752" w:type="dxa"/>
            <w:gridSpan w:val="8"/>
            <w:tcBorders>
              <w:top w:val="nil"/>
              <w:left w:val="nil"/>
              <w:bottom w:val="nil"/>
              <w:right w:val="nil"/>
            </w:tcBorders>
          </w:tcPr>
          <w:p w14:paraId="4624A426"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________________ / ______________________ /</w:t>
            </w:r>
          </w:p>
        </w:tc>
      </w:tr>
      <w:tr w:rsidR="00D62652" w:rsidRPr="00A8745A" w14:paraId="2F06E231" w14:textId="77777777" w:rsidTr="00D62652">
        <w:trPr>
          <w:gridAfter w:val="1"/>
          <w:wAfter w:w="14" w:type="dxa"/>
          <w:trHeight w:val="206"/>
        </w:trPr>
        <w:tc>
          <w:tcPr>
            <w:tcW w:w="4829" w:type="dxa"/>
            <w:gridSpan w:val="6"/>
            <w:tcBorders>
              <w:top w:val="nil"/>
              <w:left w:val="nil"/>
              <w:bottom w:val="nil"/>
              <w:right w:val="nil"/>
            </w:tcBorders>
          </w:tcPr>
          <w:p w14:paraId="2B9C62CA"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(уполномоченное лицо Клиента)</w:t>
            </w:r>
          </w:p>
        </w:tc>
        <w:tc>
          <w:tcPr>
            <w:tcW w:w="4752" w:type="dxa"/>
            <w:gridSpan w:val="8"/>
            <w:tcBorders>
              <w:top w:val="nil"/>
              <w:left w:val="nil"/>
              <w:bottom w:val="nil"/>
              <w:right w:val="nil"/>
            </w:tcBorders>
          </w:tcPr>
          <w:p w14:paraId="2986AF7C"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w:t>
            </w:r>
            <w:proofErr w:type="gramStart"/>
            <w:r w:rsidRPr="00A8745A">
              <w:rPr>
                <w:color w:val="000000"/>
                <w:sz w:val="28"/>
                <w:szCs w:val="28"/>
              </w:rPr>
              <w:t xml:space="preserve">подпись)   </w:t>
            </w:r>
            <w:proofErr w:type="gramEnd"/>
            <w:r w:rsidRPr="00A8745A">
              <w:rPr>
                <w:color w:val="000000"/>
                <w:sz w:val="28"/>
                <w:szCs w:val="28"/>
              </w:rPr>
              <w:t xml:space="preserve">                               (инициалы, фамилия)                           </w:t>
            </w:r>
          </w:p>
        </w:tc>
      </w:tr>
      <w:tr w:rsidR="00D62652" w:rsidRPr="00A8745A" w14:paraId="74EBE5CE" w14:textId="77777777" w:rsidTr="00D62652">
        <w:trPr>
          <w:gridAfter w:val="1"/>
          <w:wAfter w:w="9" w:type="dxa"/>
          <w:trHeight w:val="206"/>
        </w:trPr>
        <w:tc>
          <w:tcPr>
            <w:tcW w:w="729" w:type="dxa"/>
            <w:tcBorders>
              <w:top w:val="nil"/>
              <w:left w:val="nil"/>
              <w:bottom w:val="nil"/>
              <w:right w:val="nil"/>
            </w:tcBorders>
          </w:tcPr>
          <w:p w14:paraId="362049D8" w14:textId="77777777" w:rsidR="00D62652" w:rsidRPr="00A8745A" w:rsidRDefault="00D62652" w:rsidP="00D62652">
            <w:pPr>
              <w:autoSpaceDE w:val="0"/>
              <w:autoSpaceDN w:val="0"/>
              <w:adjustRightInd w:val="0"/>
              <w:jc w:val="right"/>
              <w:rPr>
                <w:color w:val="000000"/>
                <w:sz w:val="28"/>
                <w:szCs w:val="28"/>
              </w:rPr>
            </w:pPr>
          </w:p>
        </w:tc>
        <w:tc>
          <w:tcPr>
            <w:tcW w:w="1142" w:type="dxa"/>
            <w:tcBorders>
              <w:top w:val="nil"/>
              <w:left w:val="nil"/>
              <w:bottom w:val="nil"/>
              <w:right w:val="nil"/>
            </w:tcBorders>
          </w:tcPr>
          <w:p w14:paraId="0FBDA75B" w14:textId="77777777" w:rsidR="00D62652" w:rsidRPr="00A8745A" w:rsidRDefault="00D62652" w:rsidP="00D62652">
            <w:pPr>
              <w:autoSpaceDE w:val="0"/>
              <w:autoSpaceDN w:val="0"/>
              <w:adjustRightInd w:val="0"/>
              <w:jc w:val="right"/>
              <w:rPr>
                <w:color w:val="000000"/>
                <w:sz w:val="28"/>
                <w:szCs w:val="28"/>
              </w:rPr>
            </w:pPr>
          </w:p>
        </w:tc>
        <w:tc>
          <w:tcPr>
            <w:tcW w:w="837" w:type="dxa"/>
            <w:tcBorders>
              <w:top w:val="nil"/>
              <w:left w:val="nil"/>
              <w:bottom w:val="nil"/>
              <w:right w:val="nil"/>
            </w:tcBorders>
          </w:tcPr>
          <w:p w14:paraId="79CA1743" w14:textId="77777777" w:rsidR="00D62652" w:rsidRPr="00A8745A" w:rsidRDefault="00D62652" w:rsidP="00D62652">
            <w:pPr>
              <w:autoSpaceDE w:val="0"/>
              <w:autoSpaceDN w:val="0"/>
              <w:adjustRightInd w:val="0"/>
              <w:jc w:val="right"/>
              <w:rPr>
                <w:color w:val="000000"/>
                <w:sz w:val="28"/>
                <w:szCs w:val="28"/>
              </w:rPr>
            </w:pPr>
          </w:p>
        </w:tc>
        <w:tc>
          <w:tcPr>
            <w:tcW w:w="1027" w:type="dxa"/>
            <w:tcBorders>
              <w:top w:val="nil"/>
              <w:left w:val="nil"/>
              <w:bottom w:val="nil"/>
              <w:right w:val="nil"/>
            </w:tcBorders>
          </w:tcPr>
          <w:p w14:paraId="58EB50F0" w14:textId="77777777" w:rsidR="00D62652" w:rsidRPr="00A8745A" w:rsidRDefault="00D62652" w:rsidP="00D62652">
            <w:pPr>
              <w:autoSpaceDE w:val="0"/>
              <w:autoSpaceDN w:val="0"/>
              <w:adjustRightInd w:val="0"/>
              <w:jc w:val="right"/>
              <w:rPr>
                <w:color w:val="000000"/>
                <w:sz w:val="28"/>
                <w:szCs w:val="28"/>
              </w:rPr>
            </w:pPr>
          </w:p>
        </w:tc>
        <w:tc>
          <w:tcPr>
            <w:tcW w:w="1094" w:type="dxa"/>
            <w:gridSpan w:val="2"/>
            <w:tcBorders>
              <w:top w:val="nil"/>
              <w:left w:val="nil"/>
              <w:bottom w:val="nil"/>
              <w:right w:val="nil"/>
            </w:tcBorders>
          </w:tcPr>
          <w:p w14:paraId="568CDABB"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74B02613"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24B1A78E"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4E75C7C7"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177E0B4A"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5983E23C"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338AF529" w14:textId="77777777" w:rsidR="00D62652" w:rsidRPr="00A8745A" w:rsidRDefault="00D62652" w:rsidP="00D62652">
            <w:pPr>
              <w:autoSpaceDE w:val="0"/>
              <w:autoSpaceDN w:val="0"/>
              <w:adjustRightInd w:val="0"/>
              <w:jc w:val="right"/>
              <w:rPr>
                <w:color w:val="000000"/>
                <w:sz w:val="28"/>
                <w:szCs w:val="28"/>
              </w:rPr>
            </w:pPr>
          </w:p>
        </w:tc>
      </w:tr>
      <w:tr w:rsidR="00D62652" w:rsidRPr="00A8745A" w14:paraId="143376FC" w14:textId="77777777" w:rsidTr="00D62652">
        <w:trPr>
          <w:gridAfter w:val="1"/>
          <w:wAfter w:w="9" w:type="dxa"/>
          <w:trHeight w:val="206"/>
        </w:trPr>
        <w:tc>
          <w:tcPr>
            <w:tcW w:w="3741" w:type="dxa"/>
            <w:gridSpan w:val="5"/>
            <w:tcBorders>
              <w:top w:val="nil"/>
              <w:left w:val="nil"/>
              <w:bottom w:val="nil"/>
              <w:right w:val="nil"/>
            </w:tcBorders>
          </w:tcPr>
          <w:p w14:paraId="18DC0DB8" w14:textId="77777777" w:rsidR="00D62652" w:rsidRPr="00A8745A" w:rsidRDefault="00D62652" w:rsidP="00D62652">
            <w:pPr>
              <w:autoSpaceDE w:val="0"/>
              <w:autoSpaceDN w:val="0"/>
              <w:adjustRightInd w:val="0"/>
              <w:rPr>
                <w:color w:val="000000"/>
                <w:sz w:val="28"/>
                <w:szCs w:val="28"/>
              </w:rPr>
            </w:pPr>
            <w:r w:rsidRPr="00A8745A">
              <w:rPr>
                <w:color w:val="000000"/>
                <w:sz w:val="28"/>
                <w:szCs w:val="28"/>
              </w:rPr>
              <w:t>______ /___________/20__г.</w:t>
            </w:r>
          </w:p>
        </w:tc>
        <w:tc>
          <w:tcPr>
            <w:tcW w:w="1088" w:type="dxa"/>
            <w:tcBorders>
              <w:top w:val="nil"/>
              <w:left w:val="nil"/>
              <w:bottom w:val="nil"/>
              <w:right w:val="nil"/>
            </w:tcBorders>
          </w:tcPr>
          <w:p w14:paraId="4D070550" w14:textId="77777777" w:rsidR="00D62652" w:rsidRPr="00A8745A" w:rsidRDefault="00D62652" w:rsidP="00D62652">
            <w:pPr>
              <w:autoSpaceDE w:val="0"/>
              <w:autoSpaceDN w:val="0"/>
              <w:adjustRightInd w:val="0"/>
              <w:jc w:val="right"/>
              <w:rPr>
                <w:color w:val="000000"/>
                <w:sz w:val="28"/>
                <w:szCs w:val="28"/>
              </w:rPr>
            </w:pPr>
          </w:p>
        </w:tc>
        <w:tc>
          <w:tcPr>
            <w:tcW w:w="787" w:type="dxa"/>
            <w:tcBorders>
              <w:top w:val="nil"/>
              <w:left w:val="nil"/>
              <w:bottom w:val="nil"/>
              <w:right w:val="nil"/>
            </w:tcBorders>
          </w:tcPr>
          <w:p w14:paraId="2163B41E" w14:textId="77777777" w:rsidR="00D62652" w:rsidRPr="00A8745A" w:rsidRDefault="00D62652" w:rsidP="00D62652">
            <w:pPr>
              <w:autoSpaceDE w:val="0"/>
              <w:autoSpaceDN w:val="0"/>
              <w:adjustRightInd w:val="0"/>
              <w:jc w:val="right"/>
              <w:rPr>
                <w:color w:val="000000"/>
                <w:sz w:val="28"/>
                <w:szCs w:val="28"/>
              </w:rPr>
            </w:pPr>
          </w:p>
        </w:tc>
        <w:tc>
          <w:tcPr>
            <w:tcW w:w="903" w:type="dxa"/>
            <w:tcBorders>
              <w:top w:val="nil"/>
              <w:left w:val="nil"/>
              <w:bottom w:val="nil"/>
              <w:right w:val="nil"/>
            </w:tcBorders>
          </w:tcPr>
          <w:p w14:paraId="0901A583" w14:textId="77777777" w:rsidR="00D62652" w:rsidRPr="00A8745A" w:rsidRDefault="00D62652" w:rsidP="00D62652">
            <w:pPr>
              <w:autoSpaceDE w:val="0"/>
              <w:autoSpaceDN w:val="0"/>
              <w:adjustRightInd w:val="0"/>
              <w:jc w:val="right"/>
              <w:rPr>
                <w:color w:val="000000"/>
                <w:sz w:val="28"/>
                <w:szCs w:val="28"/>
              </w:rPr>
            </w:pPr>
          </w:p>
        </w:tc>
        <w:tc>
          <w:tcPr>
            <w:tcW w:w="1166" w:type="dxa"/>
            <w:gridSpan w:val="2"/>
            <w:tcBorders>
              <w:top w:val="nil"/>
              <w:left w:val="nil"/>
              <w:bottom w:val="nil"/>
              <w:right w:val="nil"/>
            </w:tcBorders>
          </w:tcPr>
          <w:p w14:paraId="1F37586D" w14:textId="77777777" w:rsidR="00D62652" w:rsidRPr="00A8745A" w:rsidRDefault="00D62652" w:rsidP="00D62652">
            <w:pPr>
              <w:autoSpaceDE w:val="0"/>
              <w:autoSpaceDN w:val="0"/>
              <w:adjustRightInd w:val="0"/>
              <w:jc w:val="right"/>
              <w:rPr>
                <w:color w:val="000000"/>
                <w:sz w:val="28"/>
                <w:szCs w:val="28"/>
              </w:rPr>
            </w:pPr>
          </w:p>
        </w:tc>
        <w:tc>
          <w:tcPr>
            <w:tcW w:w="933" w:type="dxa"/>
            <w:tcBorders>
              <w:top w:val="nil"/>
              <w:left w:val="nil"/>
              <w:bottom w:val="nil"/>
              <w:right w:val="nil"/>
            </w:tcBorders>
          </w:tcPr>
          <w:p w14:paraId="29480C2A" w14:textId="77777777" w:rsidR="00D62652" w:rsidRPr="00A8745A" w:rsidRDefault="00D62652" w:rsidP="00D62652">
            <w:pPr>
              <w:autoSpaceDE w:val="0"/>
              <w:autoSpaceDN w:val="0"/>
              <w:adjustRightInd w:val="0"/>
              <w:jc w:val="right"/>
              <w:rPr>
                <w:color w:val="000000"/>
                <w:sz w:val="28"/>
                <w:szCs w:val="28"/>
              </w:rPr>
            </w:pPr>
          </w:p>
        </w:tc>
        <w:tc>
          <w:tcPr>
            <w:tcW w:w="732" w:type="dxa"/>
            <w:tcBorders>
              <w:top w:val="nil"/>
              <w:left w:val="nil"/>
              <w:bottom w:val="nil"/>
              <w:right w:val="nil"/>
            </w:tcBorders>
          </w:tcPr>
          <w:p w14:paraId="4C07746F" w14:textId="77777777" w:rsidR="00D62652" w:rsidRPr="00A8745A" w:rsidRDefault="00D62652" w:rsidP="00D62652">
            <w:pPr>
              <w:autoSpaceDE w:val="0"/>
              <w:autoSpaceDN w:val="0"/>
              <w:adjustRightInd w:val="0"/>
              <w:jc w:val="right"/>
              <w:rPr>
                <w:color w:val="000000"/>
                <w:sz w:val="28"/>
                <w:szCs w:val="28"/>
              </w:rPr>
            </w:pPr>
          </w:p>
        </w:tc>
        <w:tc>
          <w:tcPr>
            <w:tcW w:w="236" w:type="dxa"/>
            <w:gridSpan w:val="2"/>
            <w:tcBorders>
              <w:top w:val="nil"/>
              <w:left w:val="nil"/>
              <w:bottom w:val="nil"/>
              <w:right w:val="nil"/>
            </w:tcBorders>
          </w:tcPr>
          <w:p w14:paraId="550AA39C" w14:textId="77777777" w:rsidR="00D62652" w:rsidRPr="00A8745A" w:rsidRDefault="00D62652" w:rsidP="00D62652">
            <w:pPr>
              <w:autoSpaceDE w:val="0"/>
              <w:autoSpaceDN w:val="0"/>
              <w:adjustRightInd w:val="0"/>
              <w:jc w:val="right"/>
              <w:rPr>
                <w:color w:val="000000"/>
                <w:sz w:val="28"/>
                <w:szCs w:val="28"/>
              </w:rPr>
            </w:pPr>
          </w:p>
        </w:tc>
      </w:tr>
    </w:tbl>
    <w:p w14:paraId="156856D3" w14:textId="77777777" w:rsidR="00D62652" w:rsidRPr="00A8745A" w:rsidRDefault="00D62652" w:rsidP="00D62652">
      <w:pPr>
        <w:pStyle w:val="141"/>
        <w:suppressAutoHyphens/>
        <w:rPr>
          <w:rStyle w:val="af1"/>
          <w:szCs w:val="28"/>
        </w:rPr>
      </w:pPr>
    </w:p>
    <w:p w14:paraId="5ED795BF" w14:textId="77777777" w:rsidR="00D62652" w:rsidRPr="00A8745A" w:rsidRDefault="00D62652" w:rsidP="00D62652">
      <w:pPr>
        <w:pStyle w:val="141"/>
        <w:suppressAutoHyphens/>
        <w:rPr>
          <w:rStyle w:val="af1"/>
          <w:szCs w:val="28"/>
        </w:rPr>
      </w:pPr>
    </w:p>
    <w:p w14:paraId="0F98A9F7" w14:textId="77777777" w:rsidR="00D62652" w:rsidRPr="00A8745A" w:rsidRDefault="00D62652" w:rsidP="00D62652">
      <w:pPr>
        <w:pStyle w:val="141"/>
        <w:suppressAutoHyphens/>
        <w:rPr>
          <w:rStyle w:val="af1"/>
          <w:szCs w:val="28"/>
        </w:rPr>
      </w:pPr>
    </w:p>
    <w:p w14:paraId="6EBD1995" w14:textId="77777777" w:rsidR="00D62652" w:rsidRPr="001C195B" w:rsidRDefault="00D62652" w:rsidP="00D62652"/>
    <w:p w14:paraId="534A573C" w14:textId="77777777" w:rsidR="00D62652" w:rsidRDefault="00D62652" w:rsidP="00F51677">
      <w:pPr>
        <w:ind w:left="6372"/>
        <w:rPr>
          <w:sz w:val="28"/>
          <w:szCs w:val="28"/>
        </w:rPr>
      </w:pPr>
    </w:p>
    <w:p w14:paraId="62F06DDB" w14:textId="77777777" w:rsidR="00D62652" w:rsidRDefault="00D62652" w:rsidP="00F51677">
      <w:pPr>
        <w:ind w:left="6372"/>
        <w:rPr>
          <w:sz w:val="28"/>
          <w:szCs w:val="28"/>
        </w:rPr>
      </w:pPr>
    </w:p>
    <w:p w14:paraId="476A4B29" w14:textId="77777777" w:rsidR="00D62652" w:rsidRDefault="00D62652" w:rsidP="00F51677">
      <w:pPr>
        <w:ind w:left="6372"/>
        <w:rPr>
          <w:sz w:val="28"/>
          <w:szCs w:val="28"/>
        </w:rPr>
      </w:pPr>
    </w:p>
    <w:p w14:paraId="4629695A" w14:textId="77777777" w:rsidR="00D62652" w:rsidRDefault="00D62652" w:rsidP="00F51677">
      <w:pPr>
        <w:ind w:left="6372"/>
        <w:rPr>
          <w:sz w:val="28"/>
          <w:szCs w:val="28"/>
        </w:rPr>
      </w:pPr>
    </w:p>
    <w:p w14:paraId="5EBB0EB4" w14:textId="77777777" w:rsidR="00D62652" w:rsidRDefault="00D62652" w:rsidP="00F51677">
      <w:pPr>
        <w:ind w:left="6372"/>
        <w:rPr>
          <w:sz w:val="28"/>
          <w:szCs w:val="28"/>
        </w:rPr>
      </w:pPr>
    </w:p>
    <w:p w14:paraId="519705A0" w14:textId="77777777" w:rsidR="00D62652" w:rsidRDefault="00D62652" w:rsidP="00F51677">
      <w:pPr>
        <w:ind w:left="6372"/>
        <w:rPr>
          <w:sz w:val="28"/>
          <w:szCs w:val="28"/>
        </w:rPr>
      </w:pPr>
    </w:p>
    <w:p w14:paraId="3A41F138" w14:textId="77777777" w:rsidR="00D62652" w:rsidRDefault="00D62652" w:rsidP="00F51677">
      <w:pPr>
        <w:ind w:left="6372"/>
        <w:rPr>
          <w:sz w:val="28"/>
          <w:szCs w:val="28"/>
        </w:rPr>
      </w:pPr>
    </w:p>
    <w:p w14:paraId="54200257" w14:textId="77777777" w:rsidR="00D62652" w:rsidRDefault="00D62652" w:rsidP="00F51677">
      <w:pPr>
        <w:ind w:left="6372"/>
        <w:rPr>
          <w:sz w:val="28"/>
          <w:szCs w:val="28"/>
        </w:rPr>
      </w:pPr>
    </w:p>
    <w:p w14:paraId="7A81F12C" w14:textId="77777777" w:rsidR="00D62652" w:rsidRDefault="00D62652" w:rsidP="00F51677">
      <w:pPr>
        <w:ind w:left="6372"/>
        <w:rPr>
          <w:sz w:val="28"/>
          <w:szCs w:val="28"/>
        </w:rPr>
      </w:pPr>
    </w:p>
    <w:p w14:paraId="49871F3C" w14:textId="77777777" w:rsidR="00D62652" w:rsidRDefault="00D62652" w:rsidP="00F51677">
      <w:pPr>
        <w:ind w:left="6372"/>
        <w:rPr>
          <w:sz w:val="28"/>
          <w:szCs w:val="28"/>
        </w:rPr>
      </w:pPr>
    </w:p>
    <w:p w14:paraId="4CA2A047" w14:textId="77777777" w:rsidR="00D62652" w:rsidRDefault="00D62652" w:rsidP="00F51677">
      <w:pPr>
        <w:ind w:left="6372"/>
        <w:rPr>
          <w:sz w:val="28"/>
          <w:szCs w:val="28"/>
        </w:rPr>
      </w:pPr>
    </w:p>
    <w:p w14:paraId="09BAD0A8" w14:textId="77777777" w:rsidR="00D62652" w:rsidRDefault="00D62652" w:rsidP="00F51677">
      <w:pPr>
        <w:ind w:left="6372"/>
        <w:rPr>
          <w:sz w:val="28"/>
          <w:szCs w:val="28"/>
        </w:rPr>
      </w:pPr>
    </w:p>
    <w:p w14:paraId="5993380A" w14:textId="77777777" w:rsidR="00D62652" w:rsidRDefault="00D62652" w:rsidP="00F51677">
      <w:pPr>
        <w:ind w:left="6372"/>
        <w:rPr>
          <w:sz w:val="28"/>
          <w:szCs w:val="28"/>
        </w:rPr>
      </w:pPr>
    </w:p>
    <w:p w14:paraId="5F9F47ED" w14:textId="77777777" w:rsidR="00D62652" w:rsidRDefault="00D62652" w:rsidP="00F51677">
      <w:pPr>
        <w:ind w:left="6372"/>
        <w:rPr>
          <w:sz w:val="28"/>
          <w:szCs w:val="28"/>
        </w:rPr>
      </w:pPr>
    </w:p>
    <w:p w14:paraId="50C1F190" w14:textId="77777777" w:rsidR="00D62652" w:rsidRDefault="00D62652" w:rsidP="00F51677">
      <w:pPr>
        <w:ind w:left="6372"/>
        <w:rPr>
          <w:sz w:val="28"/>
          <w:szCs w:val="28"/>
        </w:rPr>
      </w:pPr>
    </w:p>
    <w:p w14:paraId="7910595B" w14:textId="77777777" w:rsidR="00D62652" w:rsidRDefault="00D62652" w:rsidP="00F51677">
      <w:pPr>
        <w:ind w:left="6372"/>
        <w:rPr>
          <w:sz w:val="28"/>
          <w:szCs w:val="28"/>
        </w:rPr>
      </w:pPr>
    </w:p>
    <w:p w14:paraId="62094359" w14:textId="670D5963" w:rsidR="00F51677" w:rsidRPr="00276FED" w:rsidRDefault="00F51677" w:rsidP="00F51677">
      <w:pPr>
        <w:ind w:left="6372"/>
        <w:rPr>
          <w:sz w:val="28"/>
          <w:szCs w:val="28"/>
        </w:rPr>
      </w:pPr>
      <w:r w:rsidRPr="00276FED">
        <w:rPr>
          <w:sz w:val="28"/>
          <w:szCs w:val="28"/>
        </w:rPr>
        <w:lastRenderedPageBreak/>
        <w:t xml:space="preserve">Приложение </w:t>
      </w:r>
      <w:r w:rsidR="00D62652">
        <w:rPr>
          <w:sz w:val="28"/>
          <w:szCs w:val="28"/>
        </w:rPr>
        <w:t>5</w:t>
      </w:r>
    </w:p>
    <w:p w14:paraId="18698873" w14:textId="77777777" w:rsidR="00F51677" w:rsidRPr="00276FED" w:rsidRDefault="00F51677" w:rsidP="00F51677">
      <w:pPr>
        <w:ind w:left="6372"/>
        <w:rPr>
          <w:sz w:val="28"/>
          <w:szCs w:val="28"/>
        </w:rPr>
      </w:pPr>
      <w:r w:rsidRPr="00276FED">
        <w:rPr>
          <w:sz w:val="28"/>
          <w:szCs w:val="28"/>
        </w:rPr>
        <w:t xml:space="preserve">к Регламенту депозитария  </w:t>
      </w:r>
    </w:p>
    <w:p w14:paraId="23A45276" w14:textId="77777777" w:rsidR="00F51677" w:rsidRPr="00276FED" w:rsidRDefault="00F51677" w:rsidP="00F51677">
      <w:pPr>
        <w:ind w:left="6372"/>
        <w:rPr>
          <w:sz w:val="28"/>
          <w:szCs w:val="28"/>
        </w:rPr>
      </w:pPr>
      <w:r w:rsidRPr="00276FED">
        <w:rPr>
          <w:sz w:val="28"/>
          <w:szCs w:val="28"/>
        </w:rPr>
        <w:t xml:space="preserve">Казначейства </w:t>
      </w:r>
    </w:p>
    <w:p w14:paraId="71FC328F" w14:textId="77777777" w:rsidR="00F51677" w:rsidRPr="00276FED" w:rsidRDefault="00F51677" w:rsidP="00F51677">
      <w:pPr>
        <w:ind w:left="6372"/>
        <w:rPr>
          <w:sz w:val="28"/>
          <w:szCs w:val="28"/>
        </w:rPr>
      </w:pPr>
      <w:r w:rsidRPr="00276FED">
        <w:rPr>
          <w:sz w:val="28"/>
          <w:szCs w:val="28"/>
        </w:rPr>
        <w:t>ЗАО «МТБанк»</w:t>
      </w:r>
    </w:p>
    <w:p w14:paraId="732C92E7" w14:textId="77777777" w:rsidR="00F51677" w:rsidRPr="002633C4" w:rsidRDefault="00F51677" w:rsidP="00F51677">
      <w:pPr>
        <w:pStyle w:val="ConsNonformat"/>
        <w:widowControl/>
        <w:rPr>
          <w:rFonts w:ascii="Times New Roman" w:hAnsi="Times New Roman"/>
        </w:rPr>
      </w:pPr>
    </w:p>
    <w:p w14:paraId="100CAAF9" w14:textId="77777777" w:rsidR="00F51677" w:rsidRPr="00633C22" w:rsidRDefault="00F51677" w:rsidP="00F51677">
      <w:pPr>
        <w:pStyle w:val="ConsNonformat"/>
        <w:widowControl/>
        <w:rPr>
          <w:rFonts w:ascii="Times New Roman" w:hAnsi="Times New Roman"/>
        </w:rPr>
      </w:pPr>
      <w:r w:rsidRPr="00633C22">
        <w:rPr>
          <w:rFonts w:ascii="Times New Roman" w:hAnsi="Times New Roman"/>
        </w:rPr>
        <w:t xml:space="preserve">Присвоен номер счета «депо»     </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tblGrid>
      <w:tr w:rsidR="00F51677" w:rsidRPr="004B7EAE" w14:paraId="307B07EE" w14:textId="77777777" w:rsidTr="00D62652">
        <w:tc>
          <w:tcPr>
            <w:tcW w:w="2410" w:type="dxa"/>
            <w:shd w:val="clear" w:color="auto" w:fill="auto"/>
          </w:tcPr>
          <w:p w14:paraId="5107BA18" w14:textId="77777777" w:rsidR="00F51677" w:rsidRPr="00AD0FC0" w:rsidRDefault="00F51677" w:rsidP="00D62652">
            <w:pPr>
              <w:pStyle w:val="ConsNonformat"/>
              <w:widowControl/>
              <w:rPr>
                <w:rFonts w:ascii="Times New Roman" w:hAnsi="Times New Roman"/>
              </w:rPr>
            </w:pPr>
          </w:p>
        </w:tc>
      </w:tr>
    </w:tbl>
    <w:p w14:paraId="7AEC0DCC" w14:textId="77777777" w:rsidR="00F51677" w:rsidRPr="004B7EAE" w:rsidRDefault="00F51677" w:rsidP="00F51677">
      <w:pPr>
        <w:pStyle w:val="ConsNonformat"/>
        <w:widowControl/>
        <w:ind w:firstLine="3600"/>
        <w:rPr>
          <w:rFonts w:ascii="Times New Roman" w:hAnsi="Times New Roman"/>
        </w:rPr>
      </w:pPr>
      <w:r w:rsidRPr="004B7EAE">
        <w:rPr>
          <w:rFonts w:ascii="Times New Roman" w:hAnsi="Times New Roman"/>
        </w:rPr>
        <w:t xml:space="preserve">                                                                          </w:t>
      </w:r>
    </w:p>
    <w:p w14:paraId="4CDA513B" w14:textId="77777777" w:rsidR="00F51677" w:rsidRPr="004B7EAE" w:rsidRDefault="00F51677" w:rsidP="00F51677">
      <w:pPr>
        <w:pStyle w:val="ConsNonformat"/>
        <w:widowControl/>
        <w:jc w:val="both"/>
        <w:rPr>
          <w:rFonts w:ascii="Times New Roman" w:hAnsi="Times New Roman"/>
        </w:rPr>
      </w:pPr>
      <w:r w:rsidRPr="004B7EAE">
        <w:rPr>
          <w:rFonts w:ascii="Times New Roman" w:hAnsi="Times New Roman"/>
        </w:rPr>
        <w:t xml:space="preserve">Ответственный исполнитель депозитария                   _________                              </w:t>
      </w:r>
    </w:p>
    <w:p w14:paraId="6E6B23AA" w14:textId="77777777" w:rsidR="00F51677" w:rsidRPr="004B7EAE" w:rsidRDefault="00F51677" w:rsidP="00F51677">
      <w:pPr>
        <w:pStyle w:val="ConsNonformat"/>
        <w:widowControl/>
        <w:rPr>
          <w:rFonts w:ascii="Times New Roman" w:hAnsi="Times New Roman"/>
          <w:i/>
        </w:rPr>
      </w:pPr>
      <w:r w:rsidRPr="004B7EAE">
        <w:rPr>
          <w:rFonts w:ascii="Times New Roman" w:hAnsi="Times New Roman"/>
        </w:rPr>
        <w:t xml:space="preserve">                                                                                          </w:t>
      </w:r>
      <w:r w:rsidRPr="004B7EAE">
        <w:rPr>
          <w:rFonts w:ascii="Times New Roman" w:hAnsi="Times New Roman"/>
          <w:i/>
        </w:rPr>
        <w:t xml:space="preserve">(подпись)    </w:t>
      </w:r>
    </w:p>
    <w:p w14:paraId="1F442BCB" w14:textId="77777777" w:rsidR="00F51677" w:rsidRPr="004B7EAE" w:rsidRDefault="00F51677" w:rsidP="00F51677">
      <w:pPr>
        <w:pStyle w:val="ConsNonformat"/>
        <w:widowControl/>
        <w:pBdr>
          <w:bottom w:val="single" w:sz="6" w:space="1" w:color="auto"/>
        </w:pBdr>
        <w:rPr>
          <w:rFonts w:ascii="Times New Roman" w:hAnsi="Times New Roman"/>
        </w:rPr>
      </w:pPr>
      <w:r w:rsidRPr="004B7EAE">
        <w:rPr>
          <w:rFonts w:ascii="Times New Roman" w:hAnsi="Times New Roman"/>
        </w:rPr>
        <w:t xml:space="preserve"> "          </w:t>
      </w:r>
      <w:proofErr w:type="gramStart"/>
      <w:r w:rsidRPr="004B7EAE">
        <w:rPr>
          <w:rFonts w:ascii="Times New Roman" w:hAnsi="Times New Roman"/>
        </w:rPr>
        <w:t>"  _</w:t>
      </w:r>
      <w:proofErr w:type="gramEnd"/>
      <w:r w:rsidRPr="004B7EAE">
        <w:rPr>
          <w:rFonts w:ascii="Times New Roman" w:hAnsi="Times New Roman"/>
        </w:rPr>
        <w:t>_______________________   20   г.</w:t>
      </w:r>
    </w:p>
    <w:p w14:paraId="1550C81E" w14:textId="77777777" w:rsidR="00F51677" w:rsidRPr="004B7EAE" w:rsidRDefault="00F51677" w:rsidP="00F51677">
      <w:pPr>
        <w:pStyle w:val="ConsNonformat"/>
        <w:widowControl/>
        <w:pBdr>
          <w:bottom w:val="single" w:sz="6" w:space="1" w:color="auto"/>
        </w:pBdr>
        <w:rPr>
          <w:rFonts w:ascii="Times New Roman" w:hAnsi="Times New Roman"/>
        </w:rPr>
      </w:pPr>
    </w:p>
    <w:p w14:paraId="5719D14F" w14:textId="77777777" w:rsidR="00F51677" w:rsidRPr="004B7EAE" w:rsidRDefault="00F51677" w:rsidP="00F51677">
      <w:pPr>
        <w:pStyle w:val="ConsNonformat"/>
        <w:widowControl/>
        <w:rPr>
          <w:rFonts w:ascii="Times New Roman" w:hAnsi="Times New Roman"/>
        </w:rPr>
      </w:pPr>
    </w:p>
    <w:p w14:paraId="147F9633" w14:textId="77777777" w:rsidR="00F51677" w:rsidRPr="004B7EAE" w:rsidRDefault="00F51677" w:rsidP="00F51677">
      <w:pPr>
        <w:pStyle w:val="ConsNonformat"/>
        <w:widowControl/>
        <w:jc w:val="center"/>
        <w:rPr>
          <w:rFonts w:ascii="Times New Roman" w:hAnsi="Times New Roman"/>
          <w:b/>
        </w:rPr>
      </w:pPr>
      <w:r w:rsidRPr="004B7EAE">
        <w:rPr>
          <w:rFonts w:ascii="Times New Roman" w:hAnsi="Times New Roman"/>
          <w:b/>
        </w:rPr>
        <w:t>Депозитарий ЗАО «МТБанк»</w:t>
      </w:r>
    </w:p>
    <w:p w14:paraId="7DB1D57A" w14:textId="77777777" w:rsidR="00F51677" w:rsidRPr="004B7EAE" w:rsidRDefault="00F51677" w:rsidP="00F51677">
      <w:pPr>
        <w:pStyle w:val="ConsNonformat"/>
        <w:widowControl/>
        <w:rPr>
          <w:rFonts w:ascii="Times New Roman" w:hAnsi="Times New Roman"/>
        </w:rPr>
      </w:pPr>
      <w:r w:rsidRPr="004B7EAE">
        <w:rPr>
          <w:rFonts w:ascii="Times New Roman" w:hAnsi="Times New Roman"/>
        </w:rPr>
        <w:t xml:space="preserve">                                </w:t>
      </w:r>
    </w:p>
    <w:p w14:paraId="2A5796F1" w14:textId="77777777" w:rsidR="00F51677" w:rsidRPr="004B7EAE" w:rsidRDefault="00F51677" w:rsidP="00F51677">
      <w:pPr>
        <w:pStyle w:val="ConsNonformat"/>
        <w:widowControl/>
        <w:jc w:val="center"/>
        <w:rPr>
          <w:rFonts w:ascii="Times New Roman" w:hAnsi="Times New Roman"/>
          <w:b/>
        </w:rPr>
      </w:pPr>
      <w:r w:rsidRPr="004B7EAE">
        <w:rPr>
          <w:rFonts w:ascii="Times New Roman" w:hAnsi="Times New Roman"/>
          <w:b/>
        </w:rPr>
        <w:t>ЗАЯВЛЕНИЕ</w:t>
      </w:r>
    </w:p>
    <w:p w14:paraId="7D466B7F" w14:textId="77777777" w:rsidR="00F51677" w:rsidRPr="004B7EAE" w:rsidRDefault="00F51677" w:rsidP="00F51677">
      <w:pPr>
        <w:pStyle w:val="ConsNonformat"/>
        <w:widowControl/>
        <w:jc w:val="center"/>
        <w:rPr>
          <w:rFonts w:ascii="Times New Roman" w:hAnsi="Times New Roman"/>
          <w:b/>
        </w:rPr>
      </w:pPr>
      <w:r w:rsidRPr="004B7EAE">
        <w:rPr>
          <w:rFonts w:ascii="Times New Roman" w:hAnsi="Times New Roman"/>
          <w:b/>
        </w:rPr>
        <w:t>на открытие счета «депо»</w:t>
      </w:r>
    </w:p>
    <w:p w14:paraId="1196E013" w14:textId="77777777" w:rsidR="00F51677" w:rsidRPr="004B7EAE" w:rsidRDefault="00F51677" w:rsidP="00F51677">
      <w:pPr>
        <w:pStyle w:val="ConsNonformat"/>
        <w:widowControl/>
        <w:jc w:val="center"/>
        <w:rPr>
          <w:rFonts w:ascii="Times New Roman" w:hAnsi="Times New Roman"/>
        </w:rPr>
      </w:pPr>
    </w:p>
    <w:p w14:paraId="641EF2F8" w14:textId="77777777" w:rsidR="00F51677" w:rsidRPr="004B7EAE" w:rsidRDefault="00F51677" w:rsidP="00F51677">
      <w:pPr>
        <w:pStyle w:val="ConsNonformat"/>
        <w:widowControl/>
        <w:rPr>
          <w:rFonts w:ascii="Times New Roman" w:hAnsi="Times New Roman"/>
          <w:sz w:val="22"/>
          <w:szCs w:val="22"/>
        </w:rPr>
      </w:pPr>
      <w:r w:rsidRPr="004B7EAE">
        <w:rPr>
          <w:rFonts w:ascii="Times New Roman" w:hAnsi="Times New Roman"/>
        </w:rPr>
        <w:t xml:space="preserve">     </w:t>
      </w:r>
      <w:r w:rsidRPr="004B7EAE">
        <w:rPr>
          <w:rFonts w:ascii="Times New Roman" w:hAnsi="Times New Roman"/>
          <w:sz w:val="22"/>
          <w:szCs w:val="22"/>
        </w:rPr>
        <w:t>Данные о заявителе:</w:t>
      </w:r>
    </w:p>
    <w:p w14:paraId="125C0B88" w14:textId="77777777" w:rsidR="00F51677" w:rsidRPr="004B7EAE" w:rsidRDefault="00F51677" w:rsidP="00F51677">
      <w:pPr>
        <w:pStyle w:val="ConsNonformat"/>
        <w:widowControl/>
        <w:rPr>
          <w:rFonts w:ascii="Times New Roman" w:hAnsi="Times New Roman"/>
        </w:rPr>
      </w:pPr>
      <w:r w:rsidRPr="004B7EAE">
        <w:rPr>
          <w:rFonts w:ascii="Times New Roman" w:hAnsi="Times New Roman"/>
        </w:rPr>
        <w:t>___________________________________________________________________________________________</w:t>
      </w:r>
    </w:p>
    <w:p w14:paraId="70332869" w14:textId="77777777" w:rsidR="00F51677" w:rsidRPr="004B7EAE" w:rsidRDefault="00F51677" w:rsidP="00F51677">
      <w:pPr>
        <w:pStyle w:val="ConsNonformat"/>
        <w:widowControl/>
        <w:jc w:val="center"/>
        <w:rPr>
          <w:rFonts w:ascii="Times New Roman" w:hAnsi="Times New Roman"/>
          <w:i/>
          <w:sz w:val="16"/>
          <w:szCs w:val="16"/>
        </w:rPr>
      </w:pPr>
      <w:r w:rsidRPr="004B7EAE">
        <w:rPr>
          <w:rFonts w:ascii="Times New Roman" w:hAnsi="Times New Roman"/>
          <w:i/>
          <w:sz w:val="16"/>
          <w:szCs w:val="16"/>
        </w:rPr>
        <w:t>(полное наименование)</w:t>
      </w:r>
    </w:p>
    <w:p w14:paraId="75A23356" w14:textId="77777777" w:rsidR="00F51677" w:rsidRPr="004B7EAE" w:rsidRDefault="00F51677" w:rsidP="00F51677">
      <w:pPr>
        <w:pStyle w:val="ConsNonformat"/>
        <w:widowControl/>
        <w:jc w:val="center"/>
        <w:rPr>
          <w:rFonts w:ascii="Times New Roman" w:hAnsi="Times New Roman"/>
          <w:i/>
        </w:rPr>
      </w:pPr>
    </w:p>
    <w:p w14:paraId="6A98595C" w14:textId="77777777" w:rsidR="00F51677" w:rsidRPr="004B7EAE" w:rsidRDefault="00F51677" w:rsidP="00F51677">
      <w:pPr>
        <w:pStyle w:val="ConsNonformat"/>
        <w:widowControl/>
        <w:rPr>
          <w:rFonts w:ascii="Times New Roman" w:hAnsi="Times New Roman"/>
        </w:rPr>
      </w:pPr>
      <w:r w:rsidRPr="004B7EAE">
        <w:rPr>
          <w:rFonts w:ascii="Times New Roman" w:hAnsi="Times New Roman"/>
        </w:rPr>
        <w:t>___________________________________________________________________________________________</w:t>
      </w:r>
    </w:p>
    <w:p w14:paraId="71A906A5" w14:textId="77777777" w:rsidR="00F51677" w:rsidRPr="004B7EAE" w:rsidRDefault="00F51677" w:rsidP="00F51677">
      <w:pPr>
        <w:pStyle w:val="ConsNonformat"/>
        <w:widowControl/>
        <w:jc w:val="center"/>
        <w:rPr>
          <w:rFonts w:ascii="Times New Roman" w:hAnsi="Times New Roman"/>
          <w:i/>
          <w:sz w:val="16"/>
          <w:szCs w:val="16"/>
        </w:rPr>
      </w:pPr>
      <w:r w:rsidRPr="004B7EAE">
        <w:rPr>
          <w:rFonts w:ascii="Times New Roman" w:hAnsi="Times New Roman"/>
          <w:i/>
          <w:sz w:val="16"/>
          <w:szCs w:val="16"/>
        </w:rPr>
        <w:t>(юридический адрес)</w:t>
      </w:r>
    </w:p>
    <w:p w14:paraId="7C70DB2E" w14:textId="77777777" w:rsidR="00F51677" w:rsidRPr="004B7EAE" w:rsidRDefault="00F51677" w:rsidP="00F51677">
      <w:pPr>
        <w:pStyle w:val="ConsNonformat"/>
        <w:widowControl/>
        <w:jc w:val="center"/>
        <w:rPr>
          <w:rFonts w:ascii="Times New Roman" w:hAnsi="Times New Roman"/>
          <w:i/>
        </w:rPr>
      </w:pPr>
    </w:p>
    <w:p w14:paraId="10955BA4" w14:textId="77777777" w:rsidR="00F51677" w:rsidRPr="004B7EAE" w:rsidRDefault="00F51677" w:rsidP="00F51677">
      <w:pPr>
        <w:pStyle w:val="ConsNonformat"/>
        <w:widowControl/>
        <w:rPr>
          <w:rFonts w:ascii="Times New Roman" w:hAnsi="Times New Roman"/>
        </w:rPr>
      </w:pPr>
      <w:r w:rsidRPr="004B7EAE">
        <w:rPr>
          <w:rFonts w:ascii="Times New Roman" w:hAnsi="Times New Roman"/>
        </w:rPr>
        <w:t>___________________________________________________________________________________________</w:t>
      </w:r>
    </w:p>
    <w:p w14:paraId="4CE953A8" w14:textId="77777777" w:rsidR="00F51677" w:rsidRPr="004B7EAE" w:rsidRDefault="00F51677" w:rsidP="00F51677">
      <w:pPr>
        <w:pStyle w:val="ConsNonformat"/>
        <w:widowControl/>
        <w:jc w:val="center"/>
        <w:rPr>
          <w:rFonts w:ascii="Times New Roman" w:hAnsi="Times New Roman"/>
          <w:i/>
          <w:sz w:val="16"/>
          <w:szCs w:val="16"/>
        </w:rPr>
      </w:pPr>
      <w:r w:rsidRPr="004B7EAE">
        <w:rPr>
          <w:rFonts w:ascii="Times New Roman" w:hAnsi="Times New Roman"/>
          <w:i/>
          <w:sz w:val="16"/>
          <w:szCs w:val="16"/>
        </w:rPr>
        <w:t>(банковские реквизиты, УНП)</w:t>
      </w:r>
    </w:p>
    <w:p w14:paraId="2E3B2CE6" w14:textId="77777777" w:rsidR="00F51677" w:rsidRPr="004B7EAE" w:rsidRDefault="00F51677" w:rsidP="00F51677">
      <w:pPr>
        <w:pStyle w:val="ConsNonformat"/>
        <w:widowControl/>
        <w:rPr>
          <w:rFonts w:ascii="Times New Roman" w:hAnsi="Times New Roman"/>
        </w:rPr>
      </w:pPr>
    </w:p>
    <w:p w14:paraId="2F36375E" w14:textId="77777777" w:rsidR="00F51677" w:rsidRPr="004B7EAE" w:rsidRDefault="00F51677" w:rsidP="00F51677">
      <w:pPr>
        <w:pStyle w:val="ConsNonformat"/>
        <w:widowControl/>
        <w:jc w:val="both"/>
        <w:rPr>
          <w:rFonts w:ascii="Times New Roman" w:hAnsi="Times New Roman"/>
          <w:sz w:val="22"/>
          <w:szCs w:val="22"/>
        </w:rPr>
      </w:pPr>
      <w:r w:rsidRPr="004B7EAE">
        <w:rPr>
          <w:rFonts w:ascii="Times New Roman" w:hAnsi="Times New Roman"/>
          <w:sz w:val="22"/>
          <w:szCs w:val="22"/>
        </w:rPr>
        <w:t xml:space="preserve">      Просим открыть счет «депо» для учета прав на ценные бумаги, а также выполнять функции Депозитария по учету прав на ценные бумаги, которые будут учтены на этом счете.</w:t>
      </w:r>
    </w:p>
    <w:p w14:paraId="4DF6D362" w14:textId="77777777" w:rsidR="00F51677" w:rsidRPr="004B7EAE" w:rsidRDefault="00F51677" w:rsidP="00F51677">
      <w:pPr>
        <w:pStyle w:val="ConsNonformat"/>
        <w:widowControl/>
        <w:jc w:val="both"/>
        <w:rPr>
          <w:rFonts w:ascii="Times New Roman" w:hAnsi="Times New Roman"/>
          <w:sz w:val="22"/>
          <w:szCs w:val="22"/>
        </w:rPr>
      </w:pPr>
      <w:r w:rsidRPr="004B7EAE">
        <w:rPr>
          <w:rFonts w:ascii="Times New Roman" w:hAnsi="Times New Roman"/>
          <w:sz w:val="22"/>
          <w:szCs w:val="22"/>
        </w:rPr>
        <w:t xml:space="preserve">     С условиями   проведения    операций    по    счетам «депо», установленными в депозитарии, ознакомились, обязуемся их выполнять и доверяем осуществлять операции по своему счету «депо» в полном соответствии с указанными условиями.</w:t>
      </w:r>
    </w:p>
    <w:p w14:paraId="11184653" w14:textId="77777777" w:rsidR="00F51677" w:rsidRPr="004B7EAE" w:rsidRDefault="00F51677" w:rsidP="00F51677">
      <w:pPr>
        <w:pStyle w:val="ConsNonformat"/>
        <w:widowControl/>
        <w:jc w:val="both"/>
        <w:rPr>
          <w:rFonts w:ascii="Times New Roman" w:hAnsi="Times New Roman"/>
          <w:sz w:val="22"/>
          <w:szCs w:val="22"/>
        </w:rPr>
      </w:pPr>
      <w:r w:rsidRPr="004B7EAE">
        <w:rPr>
          <w:rFonts w:ascii="Times New Roman" w:hAnsi="Times New Roman"/>
          <w:sz w:val="22"/>
          <w:szCs w:val="22"/>
        </w:rPr>
        <w:t xml:space="preserve">     Письменные     распоряжения     будут     подписываться    мною (уполномоченными лицами, согласно прилагаемым образцам подписей).</w:t>
      </w:r>
    </w:p>
    <w:p w14:paraId="6B4E8AF5" w14:textId="77777777" w:rsidR="00F51677" w:rsidRPr="004B7EAE" w:rsidRDefault="00F51677" w:rsidP="00F51677">
      <w:pPr>
        <w:pStyle w:val="ConsNonformat"/>
        <w:widowControl/>
        <w:jc w:val="both"/>
        <w:rPr>
          <w:rFonts w:ascii="Times New Roman" w:hAnsi="Times New Roman"/>
          <w:sz w:val="22"/>
          <w:szCs w:val="22"/>
        </w:rPr>
      </w:pPr>
      <w:r w:rsidRPr="004B7EAE">
        <w:rPr>
          <w:rFonts w:ascii="Times New Roman" w:hAnsi="Times New Roman"/>
          <w:sz w:val="22"/>
          <w:szCs w:val="22"/>
        </w:rPr>
        <w:t xml:space="preserve">     Гарантируем, что все ценные бумаги, которые находятся на счете «депо», принадлежат или доверены нам в полном соответствии с законодательством Республики Беларусь.</w:t>
      </w:r>
    </w:p>
    <w:p w14:paraId="3F35CAAC" w14:textId="77777777" w:rsidR="00F51677" w:rsidRPr="004B7EAE" w:rsidRDefault="00F51677" w:rsidP="00F51677">
      <w:pPr>
        <w:pStyle w:val="ConsNonformat"/>
        <w:widowControl/>
        <w:jc w:val="both"/>
        <w:rPr>
          <w:rFonts w:ascii="Times New Roman" w:hAnsi="Times New Roman"/>
          <w:sz w:val="22"/>
          <w:szCs w:val="22"/>
        </w:rPr>
      </w:pPr>
      <w:r w:rsidRPr="004B7EAE">
        <w:rPr>
          <w:rFonts w:ascii="Times New Roman" w:hAnsi="Times New Roman"/>
          <w:sz w:val="22"/>
          <w:szCs w:val="22"/>
        </w:rPr>
        <w:t>Для открытия счета представлены следующие документы:</w:t>
      </w:r>
    </w:p>
    <w:p w14:paraId="0DACF118" w14:textId="77777777" w:rsidR="00F51677" w:rsidRPr="004B7EAE" w:rsidRDefault="00F51677" w:rsidP="00F51677">
      <w:pPr>
        <w:numPr>
          <w:ilvl w:val="0"/>
          <w:numId w:val="7"/>
        </w:numPr>
        <w:jc w:val="both"/>
        <w:rPr>
          <w:sz w:val="22"/>
          <w:szCs w:val="22"/>
        </w:rPr>
      </w:pPr>
      <w:r w:rsidRPr="004B7EAE">
        <w:rPr>
          <w:sz w:val="22"/>
          <w:szCs w:val="22"/>
        </w:rPr>
        <w:t xml:space="preserve"> _______________________________________________</w:t>
      </w:r>
      <w:r w:rsidRPr="004B7EAE">
        <w:rPr>
          <w:sz w:val="22"/>
          <w:szCs w:val="22"/>
          <w:lang w:val="en-US"/>
        </w:rPr>
        <w:t>_____________________________</w:t>
      </w:r>
    </w:p>
    <w:p w14:paraId="3EA9D992" w14:textId="77777777" w:rsidR="00F51677" w:rsidRPr="004B7EAE" w:rsidRDefault="00F51677" w:rsidP="00F51677">
      <w:pPr>
        <w:numPr>
          <w:ilvl w:val="0"/>
          <w:numId w:val="7"/>
        </w:numPr>
        <w:ind w:right="-99"/>
        <w:jc w:val="both"/>
        <w:rPr>
          <w:sz w:val="22"/>
          <w:szCs w:val="22"/>
        </w:rPr>
      </w:pPr>
      <w:r w:rsidRPr="004B7EAE">
        <w:rPr>
          <w:sz w:val="22"/>
          <w:szCs w:val="22"/>
        </w:rPr>
        <w:t xml:space="preserve"> _______________________________________________</w:t>
      </w:r>
      <w:r w:rsidRPr="004B7EAE">
        <w:rPr>
          <w:sz w:val="22"/>
          <w:szCs w:val="22"/>
          <w:lang w:val="en-US"/>
        </w:rPr>
        <w:t>_____________________________</w:t>
      </w:r>
    </w:p>
    <w:p w14:paraId="150C8431" w14:textId="77777777" w:rsidR="00F51677" w:rsidRPr="004B7EAE" w:rsidRDefault="00F51677" w:rsidP="00F51677">
      <w:pPr>
        <w:numPr>
          <w:ilvl w:val="0"/>
          <w:numId w:val="7"/>
        </w:numPr>
        <w:ind w:right="-99"/>
        <w:jc w:val="both"/>
        <w:rPr>
          <w:sz w:val="22"/>
          <w:szCs w:val="22"/>
        </w:rPr>
      </w:pPr>
      <w:r w:rsidRPr="004B7EAE">
        <w:rPr>
          <w:sz w:val="22"/>
          <w:szCs w:val="22"/>
        </w:rPr>
        <w:t xml:space="preserve"> _______________________________________________</w:t>
      </w:r>
      <w:r w:rsidRPr="004B7EAE">
        <w:rPr>
          <w:sz w:val="22"/>
          <w:szCs w:val="22"/>
          <w:lang w:val="en-US"/>
        </w:rPr>
        <w:t>_____________________________</w:t>
      </w:r>
    </w:p>
    <w:p w14:paraId="1C381096" w14:textId="77777777" w:rsidR="00F51677" w:rsidRPr="004B7EAE" w:rsidRDefault="00F51677" w:rsidP="00F51677">
      <w:pPr>
        <w:numPr>
          <w:ilvl w:val="0"/>
          <w:numId w:val="7"/>
        </w:numPr>
        <w:ind w:right="-99"/>
        <w:jc w:val="both"/>
        <w:rPr>
          <w:sz w:val="22"/>
          <w:szCs w:val="22"/>
        </w:rPr>
      </w:pPr>
      <w:r w:rsidRPr="004B7EAE">
        <w:rPr>
          <w:sz w:val="22"/>
          <w:szCs w:val="22"/>
        </w:rPr>
        <w:t>________________________________________________</w:t>
      </w:r>
      <w:r w:rsidRPr="004B7EAE">
        <w:rPr>
          <w:sz w:val="22"/>
          <w:szCs w:val="22"/>
          <w:lang w:val="en-US"/>
        </w:rPr>
        <w:t>_____________________________</w:t>
      </w:r>
    </w:p>
    <w:p w14:paraId="2DE11A98" w14:textId="77777777" w:rsidR="00F51677" w:rsidRPr="004B7EAE" w:rsidRDefault="00F51677" w:rsidP="00F51677">
      <w:pPr>
        <w:numPr>
          <w:ilvl w:val="0"/>
          <w:numId w:val="7"/>
        </w:numPr>
        <w:jc w:val="both"/>
        <w:rPr>
          <w:sz w:val="22"/>
          <w:szCs w:val="22"/>
        </w:rPr>
      </w:pPr>
      <w:r w:rsidRPr="004B7EAE">
        <w:rPr>
          <w:sz w:val="22"/>
          <w:szCs w:val="22"/>
        </w:rPr>
        <w:t>________________________________________________</w:t>
      </w:r>
      <w:r w:rsidRPr="004B7EAE">
        <w:rPr>
          <w:sz w:val="22"/>
          <w:szCs w:val="22"/>
          <w:lang w:val="en-US"/>
        </w:rPr>
        <w:t>_____________________________</w:t>
      </w:r>
    </w:p>
    <w:p w14:paraId="2FC5F35D" w14:textId="77777777" w:rsidR="00F51677" w:rsidRPr="004B7EAE" w:rsidRDefault="00F51677" w:rsidP="00F51677">
      <w:pPr>
        <w:pStyle w:val="af0"/>
        <w:numPr>
          <w:ilvl w:val="0"/>
          <w:numId w:val="7"/>
        </w:numPr>
        <w:rPr>
          <w:sz w:val="22"/>
          <w:szCs w:val="22"/>
        </w:rPr>
      </w:pPr>
      <w:r w:rsidRPr="004B7EAE">
        <w:rPr>
          <w:sz w:val="22"/>
          <w:szCs w:val="22"/>
        </w:rPr>
        <w:t>________________________________________________</w:t>
      </w:r>
      <w:r w:rsidRPr="004B7EAE">
        <w:rPr>
          <w:sz w:val="22"/>
          <w:szCs w:val="22"/>
          <w:lang w:val="en-US"/>
        </w:rPr>
        <w:t>_____________________________</w:t>
      </w:r>
    </w:p>
    <w:p w14:paraId="58160ED3" w14:textId="77777777" w:rsidR="00F51677" w:rsidRPr="004B7EAE" w:rsidRDefault="00F51677" w:rsidP="00F51677">
      <w:pPr>
        <w:pStyle w:val="af0"/>
        <w:ind w:left="142"/>
        <w:rPr>
          <w:sz w:val="22"/>
          <w:szCs w:val="22"/>
        </w:rPr>
      </w:pPr>
    </w:p>
    <w:p w14:paraId="61439EE6" w14:textId="77777777" w:rsidR="00F51677" w:rsidRPr="004B7EAE" w:rsidRDefault="00F51677" w:rsidP="00F51677">
      <w:pPr>
        <w:pStyle w:val="ConsNonformat"/>
        <w:widowControl/>
        <w:jc w:val="both"/>
        <w:rPr>
          <w:rFonts w:ascii="Times New Roman" w:hAnsi="Times New Roman"/>
          <w:sz w:val="22"/>
          <w:szCs w:val="22"/>
        </w:rPr>
      </w:pPr>
      <w:r w:rsidRPr="004B7EAE">
        <w:rPr>
          <w:rFonts w:ascii="Times New Roman" w:hAnsi="Times New Roman"/>
          <w:sz w:val="22"/>
          <w:szCs w:val="22"/>
        </w:rPr>
        <w:t>Обязуемся сообщать в течение 5   рабочих   дней   обо   всех изменениях, которые указаны в настоящем заявлении.</w:t>
      </w:r>
    </w:p>
    <w:p w14:paraId="7A33CD1F" w14:textId="77777777" w:rsidR="00F51677" w:rsidRPr="004B7EAE" w:rsidRDefault="00F51677" w:rsidP="00F51677">
      <w:pPr>
        <w:pStyle w:val="ConsNonformat"/>
        <w:widowControl/>
        <w:rPr>
          <w:rFonts w:ascii="Times New Roman" w:hAnsi="Times New Roman"/>
          <w:sz w:val="22"/>
          <w:szCs w:val="22"/>
        </w:rPr>
      </w:pPr>
    </w:p>
    <w:p w14:paraId="305109DC" w14:textId="77777777" w:rsidR="00F51677" w:rsidRPr="004B7EAE" w:rsidRDefault="00F51677" w:rsidP="00F51677">
      <w:pPr>
        <w:pStyle w:val="ConsNonformat"/>
        <w:widowControl/>
        <w:rPr>
          <w:rFonts w:ascii="Times New Roman" w:hAnsi="Times New Roman"/>
          <w:sz w:val="22"/>
          <w:szCs w:val="22"/>
        </w:rPr>
      </w:pPr>
      <w:r w:rsidRPr="004B7EAE">
        <w:rPr>
          <w:rFonts w:ascii="Times New Roman" w:hAnsi="Times New Roman"/>
          <w:sz w:val="22"/>
          <w:szCs w:val="22"/>
        </w:rPr>
        <w:t xml:space="preserve">Руководитель                    __________________                              </w:t>
      </w:r>
      <w:proofErr w:type="gramStart"/>
      <w:r w:rsidRPr="004B7EAE">
        <w:rPr>
          <w:rFonts w:ascii="Times New Roman" w:hAnsi="Times New Roman"/>
          <w:sz w:val="22"/>
          <w:szCs w:val="22"/>
        </w:rPr>
        <w:t>/  _</w:t>
      </w:r>
      <w:proofErr w:type="gramEnd"/>
      <w:r w:rsidRPr="004B7EAE">
        <w:rPr>
          <w:rFonts w:ascii="Times New Roman" w:hAnsi="Times New Roman"/>
          <w:sz w:val="22"/>
          <w:szCs w:val="22"/>
        </w:rPr>
        <w:t>___________________   /</w:t>
      </w:r>
    </w:p>
    <w:p w14:paraId="2FF41078" w14:textId="77777777" w:rsidR="00F51677" w:rsidRPr="004B7EAE" w:rsidRDefault="00F51677" w:rsidP="00F51677">
      <w:pPr>
        <w:pStyle w:val="ConsNonformat"/>
        <w:widowControl/>
        <w:rPr>
          <w:rFonts w:ascii="Times New Roman" w:hAnsi="Times New Roman"/>
          <w:i/>
        </w:rPr>
      </w:pPr>
      <w:r w:rsidRPr="004B7EAE">
        <w:rPr>
          <w:rFonts w:ascii="Times New Roman" w:hAnsi="Times New Roman"/>
          <w:sz w:val="22"/>
          <w:szCs w:val="22"/>
        </w:rPr>
        <w:t xml:space="preserve">                                                     </w:t>
      </w:r>
      <w:r w:rsidRPr="004B7EAE">
        <w:rPr>
          <w:rFonts w:ascii="Times New Roman" w:hAnsi="Times New Roman"/>
          <w:i/>
        </w:rPr>
        <w:t>(подпись)</w:t>
      </w:r>
    </w:p>
    <w:p w14:paraId="41289360" w14:textId="77777777" w:rsidR="00F51677" w:rsidRPr="004B7EAE" w:rsidRDefault="00F51677" w:rsidP="00F51677">
      <w:pPr>
        <w:pStyle w:val="ConsNonformat"/>
        <w:widowControl/>
        <w:rPr>
          <w:rFonts w:ascii="Times New Roman" w:hAnsi="Times New Roman"/>
        </w:rPr>
      </w:pPr>
      <w:r w:rsidRPr="004B7EAE">
        <w:rPr>
          <w:rFonts w:ascii="Times New Roman" w:hAnsi="Times New Roman"/>
        </w:rPr>
        <w:t xml:space="preserve">                                                                                      М.П.</w:t>
      </w:r>
    </w:p>
    <w:p w14:paraId="4CAAA42A" w14:textId="77777777" w:rsidR="00F51677" w:rsidRPr="004B7EAE" w:rsidRDefault="00F51677" w:rsidP="00F51677">
      <w:pPr>
        <w:pStyle w:val="ConsNonformat"/>
        <w:widowControl/>
        <w:rPr>
          <w:rFonts w:ascii="Times New Roman" w:hAnsi="Times New Roman"/>
        </w:rPr>
      </w:pPr>
    </w:p>
    <w:p w14:paraId="4968B460" w14:textId="77777777" w:rsidR="00F51677" w:rsidRPr="001570C2" w:rsidRDefault="00F51677" w:rsidP="00F51677">
      <w:pPr>
        <w:pStyle w:val="ConsNonformat"/>
        <w:widowControl/>
        <w:rPr>
          <w:rFonts w:ascii="Times New Roman" w:hAnsi="Times New Roman"/>
        </w:rPr>
      </w:pPr>
      <w:r w:rsidRPr="004B7EAE">
        <w:rPr>
          <w:rFonts w:ascii="Times New Roman" w:hAnsi="Times New Roman"/>
        </w:rPr>
        <w:t xml:space="preserve"> "        </w:t>
      </w:r>
      <w:proofErr w:type="gramStart"/>
      <w:r w:rsidRPr="004B7EAE">
        <w:rPr>
          <w:rFonts w:ascii="Times New Roman" w:hAnsi="Times New Roman"/>
        </w:rPr>
        <w:t>"  _</w:t>
      </w:r>
      <w:proofErr w:type="gramEnd"/>
      <w:r w:rsidRPr="004B7EAE">
        <w:rPr>
          <w:rFonts w:ascii="Times New Roman" w:hAnsi="Times New Roman"/>
        </w:rPr>
        <w:t>___________      200__ г.</w:t>
      </w:r>
      <w:r w:rsidRPr="001570C2">
        <w:rPr>
          <w:rFonts w:ascii="Times New Roman" w:hAnsi="Times New Roman"/>
        </w:rPr>
        <w:t xml:space="preserve">  </w:t>
      </w:r>
    </w:p>
    <w:p w14:paraId="50DCADE7" w14:textId="77777777" w:rsidR="00F51677" w:rsidRPr="001570C2" w:rsidRDefault="00F51677" w:rsidP="00F51677">
      <w:pPr>
        <w:pStyle w:val="ConsNonformat"/>
        <w:widowControl/>
        <w:rPr>
          <w:rFonts w:ascii="Times New Roman" w:hAnsi="Times New Roman"/>
        </w:rPr>
      </w:pPr>
    </w:p>
    <w:p w14:paraId="3D084764" w14:textId="77777777" w:rsidR="00F51677" w:rsidRPr="001570C2" w:rsidRDefault="00F51677" w:rsidP="00F51677">
      <w:pPr>
        <w:pStyle w:val="ConsNonformat"/>
        <w:widowControl/>
        <w:rPr>
          <w:rFonts w:ascii="Times New Roman" w:hAnsi="Times New Roman"/>
          <w:color w:val="FF0000"/>
        </w:rPr>
        <w:sectPr w:rsidR="00F51677" w:rsidRPr="001570C2" w:rsidSect="00AC3414">
          <w:pgSz w:w="11906" w:h="16838"/>
          <w:pgMar w:top="567" w:right="567" w:bottom="567" w:left="1701" w:header="720" w:footer="720" w:gutter="0"/>
          <w:pgNumType w:start="0"/>
          <w:cols w:space="720"/>
          <w:titlePg/>
        </w:sectPr>
      </w:pPr>
    </w:p>
    <w:p w14:paraId="01A7A451" w14:textId="3E7AA0F2" w:rsidR="00F51677" w:rsidRPr="001570C2" w:rsidRDefault="00F51677" w:rsidP="00F51677">
      <w:pPr>
        <w:ind w:left="6372"/>
        <w:rPr>
          <w:sz w:val="28"/>
          <w:szCs w:val="28"/>
        </w:rPr>
      </w:pPr>
      <w:r w:rsidRPr="00276FED">
        <w:rPr>
          <w:sz w:val="28"/>
          <w:szCs w:val="28"/>
        </w:rPr>
        <w:lastRenderedPageBreak/>
        <w:t xml:space="preserve">Приложение </w:t>
      </w:r>
      <w:r w:rsidR="00D62652">
        <w:rPr>
          <w:sz w:val="28"/>
          <w:szCs w:val="28"/>
        </w:rPr>
        <w:t>6</w:t>
      </w:r>
    </w:p>
    <w:p w14:paraId="17577ADD" w14:textId="77777777" w:rsidR="00F51677" w:rsidRPr="00276FED" w:rsidRDefault="00F51677" w:rsidP="00F51677">
      <w:pPr>
        <w:ind w:left="6372"/>
        <w:rPr>
          <w:sz w:val="28"/>
          <w:szCs w:val="28"/>
        </w:rPr>
      </w:pPr>
      <w:r w:rsidRPr="00276FED">
        <w:rPr>
          <w:sz w:val="28"/>
          <w:szCs w:val="28"/>
        </w:rPr>
        <w:t xml:space="preserve">к Регламенту депозитария  </w:t>
      </w:r>
    </w:p>
    <w:p w14:paraId="1211360C" w14:textId="77777777" w:rsidR="00F51677" w:rsidRPr="00276FED" w:rsidRDefault="00F51677" w:rsidP="00F51677">
      <w:pPr>
        <w:ind w:left="6372"/>
        <w:rPr>
          <w:sz w:val="28"/>
          <w:szCs w:val="28"/>
        </w:rPr>
      </w:pPr>
      <w:r w:rsidRPr="00276FED">
        <w:rPr>
          <w:sz w:val="28"/>
          <w:szCs w:val="28"/>
        </w:rPr>
        <w:t xml:space="preserve">Казначейства </w:t>
      </w:r>
    </w:p>
    <w:p w14:paraId="39532D75" w14:textId="77777777" w:rsidR="00F51677" w:rsidRPr="00276FED" w:rsidRDefault="00F51677" w:rsidP="00F51677">
      <w:pPr>
        <w:ind w:left="6372"/>
        <w:rPr>
          <w:sz w:val="28"/>
          <w:szCs w:val="28"/>
        </w:rPr>
      </w:pPr>
      <w:r w:rsidRPr="00276FED">
        <w:rPr>
          <w:sz w:val="28"/>
          <w:szCs w:val="28"/>
        </w:rPr>
        <w:t>ЗАО «МТБанк»</w:t>
      </w:r>
    </w:p>
    <w:p w14:paraId="4703C173" w14:textId="77777777" w:rsidR="00F51677" w:rsidRPr="002633C4" w:rsidRDefault="00F51677" w:rsidP="00F51677">
      <w:pPr>
        <w:jc w:val="center"/>
        <w:rPr>
          <w:b/>
          <w:sz w:val="24"/>
          <w:u w:val="single"/>
        </w:rPr>
      </w:pPr>
    </w:p>
    <w:p w14:paraId="76213623" w14:textId="77777777" w:rsidR="00F51677" w:rsidRPr="00633C22" w:rsidRDefault="00F51677" w:rsidP="00F51677">
      <w:pPr>
        <w:jc w:val="center"/>
        <w:rPr>
          <w:b/>
          <w:sz w:val="24"/>
          <w:u w:val="single"/>
        </w:rPr>
      </w:pPr>
    </w:p>
    <w:p w14:paraId="7326C2FD" w14:textId="77777777" w:rsidR="00F51677" w:rsidRPr="00AD0FC0" w:rsidRDefault="00F51677" w:rsidP="00F51677">
      <w:pPr>
        <w:pStyle w:val="24"/>
        <w:jc w:val="center"/>
        <w:rPr>
          <w:b/>
          <w:sz w:val="22"/>
        </w:rPr>
      </w:pPr>
      <w:r w:rsidRPr="00AD0FC0">
        <w:rPr>
          <w:b/>
          <w:sz w:val="22"/>
        </w:rPr>
        <w:t xml:space="preserve">Поручение «депо» </w:t>
      </w:r>
    </w:p>
    <w:p w14:paraId="311361DE" w14:textId="77777777" w:rsidR="00F51677" w:rsidRPr="00392F13" w:rsidRDefault="00F51677" w:rsidP="00F51677">
      <w:pPr>
        <w:pStyle w:val="24"/>
        <w:jc w:val="center"/>
        <w:rPr>
          <w:b/>
          <w:sz w:val="22"/>
        </w:rPr>
      </w:pPr>
      <w:r w:rsidRPr="00392F13">
        <w:rPr>
          <w:b/>
          <w:sz w:val="22"/>
        </w:rPr>
        <w:t>на перевод ценных бумаг</w:t>
      </w:r>
    </w:p>
    <w:p w14:paraId="4F9E4229" w14:textId="77777777" w:rsidR="00F51677" w:rsidRPr="002165B1" w:rsidRDefault="00F51677" w:rsidP="00F51677">
      <w:pPr>
        <w:pStyle w:val="24"/>
        <w:jc w:val="center"/>
        <w:rPr>
          <w:b/>
          <w:sz w:val="22"/>
        </w:rPr>
      </w:pPr>
      <w:r w:rsidRPr="00392F13">
        <w:rPr>
          <w:b/>
          <w:sz w:val="22"/>
        </w:rPr>
        <w:t>№______ от «____» ____________20</w:t>
      </w:r>
      <w:r w:rsidRPr="002165B1">
        <w:rPr>
          <w:b/>
          <w:sz w:val="22"/>
        </w:rPr>
        <w:t>___ г.</w:t>
      </w:r>
    </w:p>
    <w:p w14:paraId="055D07CC" w14:textId="77777777" w:rsidR="00F51677" w:rsidRPr="00A90D50" w:rsidRDefault="00F51677" w:rsidP="00F51677">
      <w:pPr>
        <w:jc w:val="center"/>
        <w:rPr>
          <w:b/>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710"/>
        <w:gridCol w:w="2125"/>
        <w:gridCol w:w="1275"/>
        <w:gridCol w:w="1560"/>
      </w:tblGrid>
      <w:tr w:rsidR="00F51677" w:rsidRPr="004B7EAE" w14:paraId="7D2FF006" w14:textId="77777777" w:rsidTr="00D62652">
        <w:trPr>
          <w:cantSplit/>
        </w:trPr>
        <w:tc>
          <w:tcPr>
            <w:tcW w:w="4680" w:type="dxa"/>
            <w:gridSpan w:val="3"/>
          </w:tcPr>
          <w:p w14:paraId="5D00DBF9" w14:textId="6FAB3605" w:rsidR="00F51677" w:rsidRPr="004B7EAE" w:rsidRDefault="00F67803" w:rsidP="00D62652">
            <w:pPr>
              <w:pStyle w:val="24"/>
              <w:rPr>
                <w:b/>
                <w:sz w:val="18"/>
              </w:rPr>
            </w:pPr>
            <w:r>
              <w:rPr>
                <w:b/>
                <w:sz w:val="18"/>
              </w:rPr>
              <w:t>Национальный и</w:t>
            </w:r>
            <w:r w:rsidR="00F51677" w:rsidRPr="004B7EAE">
              <w:rPr>
                <w:b/>
                <w:sz w:val="18"/>
              </w:rPr>
              <w:t>дентификационный код выпуска эмиссионных ценных бумаг (</w:t>
            </w:r>
            <w:r w:rsidR="00A60707">
              <w:rPr>
                <w:b/>
                <w:sz w:val="18"/>
              </w:rPr>
              <w:t xml:space="preserve">международные идентификационные </w:t>
            </w:r>
            <w:r w:rsidR="00F51677" w:rsidRPr="004B7EAE">
              <w:rPr>
                <w:b/>
                <w:sz w:val="18"/>
              </w:rPr>
              <w:t>код</w:t>
            </w:r>
            <w:r w:rsidR="00A60707">
              <w:rPr>
                <w:b/>
                <w:sz w:val="18"/>
              </w:rPr>
              <w:t>ы</w:t>
            </w:r>
            <w:r w:rsidR="00F51677" w:rsidRPr="004B7EAE">
              <w:rPr>
                <w:b/>
                <w:sz w:val="18"/>
              </w:rPr>
              <w:t xml:space="preserve"> </w:t>
            </w:r>
            <w:r w:rsidR="00F51677" w:rsidRPr="004B7EAE">
              <w:rPr>
                <w:b/>
                <w:sz w:val="18"/>
                <w:lang w:val="en-US"/>
              </w:rPr>
              <w:t>ISIN</w:t>
            </w:r>
            <w:r w:rsidR="00F51677" w:rsidRPr="004B7EAE">
              <w:rPr>
                <w:b/>
                <w:sz w:val="18"/>
              </w:rPr>
              <w:t>,</w:t>
            </w:r>
            <w:r w:rsidR="00A60707">
              <w:rPr>
                <w:b/>
                <w:sz w:val="18"/>
              </w:rPr>
              <w:t xml:space="preserve"> </w:t>
            </w:r>
            <w:r w:rsidR="00F51677" w:rsidRPr="004B7EAE">
              <w:rPr>
                <w:b/>
                <w:sz w:val="18"/>
                <w:lang w:val="en-US"/>
              </w:rPr>
              <w:t>CFI</w:t>
            </w:r>
            <w:r w:rsidR="00A60707">
              <w:rPr>
                <w:b/>
                <w:sz w:val="18"/>
              </w:rPr>
              <w:t xml:space="preserve">, </w:t>
            </w:r>
            <w:r w:rsidR="00A60707">
              <w:rPr>
                <w:b/>
                <w:sz w:val="18"/>
                <w:lang w:val="en-US"/>
              </w:rPr>
              <w:t>FISN</w:t>
            </w:r>
            <w:r w:rsidR="00F51677" w:rsidRPr="004B7EAE">
              <w:rPr>
                <w:b/>
                <w:sz w:val="18"/>
              </w:rPr>
              <w:t>)</w:t>
            </w:r>
          </w:p>
        </w:tc>
        <w:tc>
          <w:tcPr>
            <w:tcW w:w="4960" w:type="dxa"/>
            <w:gridSpan w:val="3"/>
            <w:shd w:val="pct10" w:color="auto" w:fill="FFFFFF"/>
          </w:tcPr>
          <w:p w14:paraId="0503C883" w14:textId="77777777" w:rsidR="00F51677" w:rsidRPr="004B7EAE" w:rsidRDefault="00F51677" w:rsidP="00D62652">
            <w:pPr>
              <w:pStyle w:val="24"/>
              <w:rPr>
                <w:sz w:val="18"/>
              </w:rPr>
            </w:pPr>
          </w:p>
        </w:tc>
      </w:tr>
      <w:tr w:rsidR="00F51677" w:rsidRPr="004B7EAE" w14:paraId="68F6F1A6" w14:textId="77777777" w:rsidTr="00D62652">
        <w:trPr>
          <w:cantSplit/>
        </w:trPr>
        <w:tc>
          <w:tcPr>
            <w:tcW w:w="4680" w:type="dxa"/>
            <w:gridSpan w:val="3"/>
          </w:tcPr>
          <w:p w14:paraId="33181D5A" w14:textId="77777777" w:rsidR="00F51677" w:rsidRPr="004B7EAE" w:rsidRDefault="00F51677" w:rsidP="00D62652">
            <w:pPr>
              <w:pStyle w:val="24"/>
              <w:rPr>
                <w:b/>
                <w:sz w:val="18"/>
              </w:rPr>
            </w:pPr>
            <w:r w:rsidRPr="004B7EAE">
              <w:rPr>
                <w:b/>
                <w:sz w:val="18"/>
              </w:rPr>
              <w:t xml:space="preserve">Вид, категория и тип эмиссионных ценных бумаг </w:t>
            </w:r>
          </w:p>
        </w:tc>
        <w:tc>
          <w:tcPr>
            <w:tcW w:w="4960" w:type="dxa"/>
            <w:gridSpan w:val="3"/>
            <w:shd w:val="pct10" w:color="auto" w:fill="FFFFFF"/>
          </w:tcPr>
          <w:p w14:paraId="3F2AD33F" w14:textId="77777777" w:rsidR="00F51677" w:rsidRPr="004B7EAE" w:rsidRDefault="00F51677" w:rsidP="00D62652">
            <w:pPr>
              <w:pStyle w:val="24"/>
              <w:rPr>
                <w:sz w:val="18"/>
              </w:rPr>
            </w:pPr>
          </w:p>
        </w:tc>
      </w:tr>
      <w:tr w:rsidR="00F51677" w:rsidRPr="004B7EAE" w14:paraId="40DAF408" w14:textId="77777777" w:rsidTr="00D62652">
        <w:trPr>
          <w:cantSplit/>
        </w:trPr>
        <w:tc>
          <w:tcPr>
            <w:tcW w:w="4680" w:type="dxa"/>
            <w:gridSpan w:val="3"/>
          </w:tcPr>
          <w:p w14:paraId="64A15E5F" w14:textId="77777777" w:rsidR="00F51677" w:rsidRPr="004B7EAE" w:rsidRDefault="00F51677" w:rsidP="00D62652">
            <w:pPr>
              <w:pStyle w:val="24"/>
              <w:rPr>
                <w:b/>
                <w:sz w:val="18"/>
              </w:rPr>
            </w:pPr>
            <w:r w:rsidRPr="004B7EAE">
              <w:rPr>
                <w:b/>
                <w:sz w:val="18"/>
              </w:rPr>
              <w:t>Сокращенное наименование эмитента эмиссионных ценных бумаг</w:t>
            </w:r>
          </w:p>
        </w:tc>
        <w:tc>
          <w:tcPr>
            <w:tcW w:w="4960" w:type="dxa"/>
            <w:gridSpan w:val="3"/>
            <w:shd w:val="pct10" w:color="auto" w:fill="FFFFFF"/>
          </w:tcPr>
          <w:p w14:paraId="1DAE4006" w14:textId="77777777" w:rsidR="00F51677" w:rsidRPr="004B7EAE" w:rsidRDefault="00F51677" w:rsidP="00D62652">
            <w:pPr>
              <w:pStyle w:val="24"/>
              <w:rPr>
                <w:sz w:val="18"/>
              </w:rPr>
            </w:pPr>
          </w:p>
        </w:tc>
      </w:tr>
      <w:tr w:rsidR="00F51677" w:rsidRPr="004B7EAE" w14:paraId="62E50341" w14:textId="77777777" w:rsidTr="00D62652">
        <w:trPr>
          <w:cantSplit/>
        </w:trPr>
        <w:tc>
          <w:tcPr>
            <w:tcW w:w="4680" w:type="dxa"/>
            <w:gridSpan w:val="3"/>
            <w:shd w:val="clear" w:color="auto" w:fill="FFFFFF"/>
          </w:tcPr>
          <w:p w14:paraId="2AD0A62F" w14:textId="77777777" w:rsidR="00F51677" w:rsidRPr="004B7EAE" w:rsidRDefault="00F51677" w:rsidP="00D62652">
            <w:pPr>
              <w:pStyle w:val="24"/>
              <w:jc w:val="center"/>
            </w:pPr>
            <w:r w:rsidRPr="004B7EAE">
              <w:t xml:space="preserve">                      </w:t>
            </w:r>
          </w:p>
        </w:tc>
        <w:tc>
          <w:tcPr>
            <w:tcW w:w="4960" w:type="dxa"/>
            <w:gridSpan w:val="3"/>
            <w:shd w:val="clear" w:color="auto" w:fill="FFFFFF"/>
          </w:tcPr>
          <w:p w14:paraId="2184134C" w14:textId="77777777" w:rsidR="00F51677" w:rsidRPr="004B7EAE" w:rsidRDefault="00F51677" w:rsidP="00D62652">
            <w:pPr>
              <w:pStyle w:val="24"/>
              <w:jc w:val="center"/>
              <w:rPr>
                <w:b/>
              </w:rPr>
            </w:pPr>
            <w:r w:rsidRPr="004B7EAE">
              <w:rPr>
                <w:b/>
              </w:rPr>
              <w:t>ДЕБЕТ</w:t>
            </w:r>
          </w:p>
        </w:tc>
      </w:tr>
      <w:tr w:rsidR="00F51677" w:rsidRPr="004B7EAE" w14:paraId="70CDE333" w14:textId="77777777" w:rsidTr="00D62652">
        <w:trPr>
          <w:cantSplit/>
          <w:trHeight w:val="361"/>
        </w:trPr>
        <w:tc>
          <w:tcPr>
            <w:tcW w:w="1985" w:type="dxa"/>
            <w:vMerge w:val="restart"/>
            <w:vAlign w:val="center"/>
          </w:tcPr>
          <w:p w14:paraId="06BABABF" w14:textId="77777777" w:rsidR="00F51677" w:rsidRPr="004B7EAE" w:rsidRDefault="00F51677" w:rsidP="00D62652">
            <w:pPr>
              <w:pStyle w:val="24"/>
              <w:rPr>
                <w:b/>
                <w:sz w:val="16"/>
              </w:rPr>
            </w:pPr>
            <w:r w:rsidRPr="004B7EAE">
              <w:rPr>
                <w:b/>
                <w:sz w:val="16"/>
              </w:rPr>
              <w:t>Переводоотправитель</w:t>
            </w:r>
          </w:p>
        </w:tc>
        <w:tc>
          <w:tcPr>
            <w:tcW w:w="2695" w:type="dxa"/>
            <w:gridSpan w:val="2"/>
            <w:vMerge w:val="restart"/>
            <w:shd w:val="pct10" w:color="auto" w:fill="FFFFFF"/>
            <w:vAlign w:val="center"/>
          </w:tcPr>
          <w:p w14:paraId="449AD49A" w14:textId="77777777" w:rsidR="00F51677" w:rsidRPr="004B7EAE" w:rsidRDefault="00F51677" w:rsidP="00D62652">
            <w:pPr>
              <w:pStyle w:val="24"/>
              <w:rPr>
                <w:sz w:val="18"/>
              </w:rPr>
            </w:pPr>
          </w:p>
        </w:tc>
        <w:tc>
          <w:tcPr>
            <w:tcW w:w="2125" w:type="dxa"/>
            <w:shd w:val="clear" w:color="auto" w:fill="FFFFFF"/>
          </w:tcPr>
          <w:p w14:paraId="02DB0006" w14:textId="77777777" w:rsidR="00F51677" w:rsidRPr="004B7EAE" w:rsidRDefault="00F51677" w:rsidP="00D62652">
            <w:pPr>
              <w:pStyle w:val="24"/>
              <w:rPr>
                <w:b/>
                <w:sz w:val="18"/>
              </w:rPr>
            </w:pPr>
            <w:r w:rsidRPr="004B7EAE">
              <w:rPr>
                <w:b/>
                <w:sz w:val="18"/>
              </w:rPr>
              <w:t xml:space="preserve">Счет «депо» № </w:t>
            </w:r>
          </w:p>
        </w:tc>
        <w:tc>
          <w:tcPr>
            <w:tcW w:w="1275" w:type="dxa"/>
            <w:tcBorders>
              <w:bottom w:val="nil"/>
            </w:tcBorders>
            <w:shd w:val="pct10" w:color="auto" w:fill="FFFFFF"/>
          </w:tcPr>
          <w:p w14:paraId="269CA51F" w14:textId="77777777" w:rsidR="00F51677" w:rsidRPr="004B7EAE" w:rsidRDefault="00F51677" w:rsidP="00D62652">
            <w:pPr>
              <w:pStyle w:val="24"/>
            </w:pPr>
          </w:p>
        </w:tc>
        <w:tc>
          <w:tcPr>
            <w:tcW w:w="1560" w:type="dxa"/>
            <w:tcBorders>
              <w:bottom w:val="nil"/>
            </w:tcBorders>
          </w:tcPr>
          <w:p w14:paraId="62775FEB" w14:textId="77777777" w:rsidR="00F51677" w:rsidRPr="004B7EAE" w:rsidRDefault="00F51677" w:rsidP="00D62652">
            <w:pPr>
              <w:pStyle w:val="24"/>
              <w:rPr>
                <w:b/>
              </w:rPr>
            </w:pPr>
            <w:r w:rsidRPr="004B7EAE">
              <w:rPr>
                <w:b/>
              </w:rPr>
              <w:t>Количество эмиссионных</w:t>
            </w:r>
          </w:p>
          <w:p w14:paraId="18A79A0F" w14:textId="77777777" w:rsidR="00F51677" w:rsidRPr="004B7EAE" w:rsidRDefault="00F51677" w:rsidP="00D62652">
            <w:pPr>
              <w:pStyle w:val="24"/>
              <w:ind w:right="-108"/>
              <w:rPr>
                <w:b/>
              </w:rPr>
            </w:pPr>
            <w:r w:rsidRPr="004B7EAE">
              <w:rPr>
                <w:b/>
              </w:rPr>
              <w:t>ценных бумаг</w:t>
            </w:r>
          </w:p>
        </w:tc>
      </w:tr>
      <w:tr w:rsidR="00F51677" w:rsidRPr="004B7EAE" w14:paraId="19605AFE" w14:textId="77777777" w:rsidTr="00D62652">
        <w:trPr>
          <w:cantSplit/>
          <w:trHeight w:val="210"/>
        </w:trPr>
        <w:tc>
          <w:tcPr>
            <w:tcW w:w="1985" w:type="dxa"/>
            <w:vMerge/>
            <w:vAlign w:val="center"/>
          </w:tcPr>
          <w:p w14:paraId="25920CBF" w14:textId="77777777" w:rsidR="00F51677" w:rsidRPr="004B7EAE" w:rsidRDefault="00F51677" w:rsidP="00D62652">
            <w:pPr>
              <w:pStyle w:val="24"/>
              <w:rPr>
                <w:b/>
                <w:sz w:val="16"/>
              </w:rPr>
            </w:pPr>
          </w:p>
        </w:tc>
        <w:tc>
          <w:tcPr>
            <w:tcW w:w="2695" w:type="dxa"/>
            <w:gridSpan w:val="2"/>
            <w:vMerge/>
            <w:shd w:val="pct10" w:color="auto" w:fill="FFFFFF"/>
            <w:vAlign w:val="center"/>
          </w:tcPr>
          <w:p w14:paraId="6EFFC08B" w14:textId="77777777" w:rsidR="00F51677" w:rsidRPr="004B7EAE" w:rsidRDefault="00F51677" w:rsidP="00D62652">
            <w:pPr>
              <w:pStyle w:val="24"/>
              <w:rPr>
                <w:sz w:val="18"/>
              </w:rPr>
            </w:pPr>
          </w:p>
        </w:tc>
        <w:tc>
          <w:tcPr>
            <w:tcW w:w="2125" w:type="dxa"/>
            <w:shd w:val="clear" w:color="auto" w:fill="FFFFFF"/>
          </w:tcPr>
          <w:p w14:paraId="648A876F" w14:textId="77777777" w:rsidR="00F51677" w:rsidRPr="004B7EAE" w:rsidRDefault="00F51677" w:rsidP="00D62652">
            <w:pPr>
              <w:pStyle w:val="24"/>
              <w:rPr>
                <w:b/>
              </w:rPr>
            </w:pPr>
            <w:r w:rsidRPr="004B7EAE">
              <w:rPr>
                <w:b/>
                <w:sz w:val="18"/>
              </w:rPr>
              <w:t xml:space="preserve">Номер раздел счета «депо» </w:t>
            </w:r>
          </w:p>
        </w:tc>
        <w:tc>
          <w:tcPr>
            <w:tcW w:w="1275" w:type="dxa"/>
            <w:shd w:val="clear" w:color="auto" w:fill="FFFFFF"/>
          </w:tcPr>
          <w:p w14:paraId="317A9FBE" w14:textId="77777777" w:rsidR="00F51677" w:rsidRPr="004B7EAE" w:rsidRDefault="00F51677" w:rsidP="00D62652">
            <w:pPr>
              <w:pStyle w:val="24"/>
              <w:rPr>
                <w:b/>
              </w:rPr>
            </w:pPr>
          </w:p>
        </w:tc>
        <w:tc>
          <w:tcPr>
            <w:tcW w:w="1560" w:type="dxa"/>
            <w:shd w:val="clear" w:color="auto" w:fill="FFFFFF"/>
          </w:tcPr>
          <w:p w14:paraId="484EFD83" w14:textId="77777777" w:rsidR="00F51677" w:rsidRPr="004B7EAE" w:rsidRDefault="00F51677" w:rsidP="00D62652">
            <w:pPr>
              <w:pStyle w:val="24"/>
              <w:rPr>
                <w:b/>
              </w:rPr>
            </w:pPr>
          </w:p>
        </w:tc>
      </w:tr>
      <w:tr w:rsidR="00F51677" w:rsidRPr="004B7EAE" w14:paraId="38C88379" w14:textId="77777777" w:rsidTr="00D62652">
        <w:trPr>
          <w:cantSplit/>
          <w:trHeight w:val="210"/>
        </w:trPr>
        <w:tc>
          <w:tcPr>
            <w:tcW w:w="1985" w:type="dxa"/>
            <w:vMerge/>
            <w:tcBorders>
              <w:bottom w:val="nil"/>
            </w:tcBorders>
            <w:vAlign w:val="center"/>
          </w:tcPr>
          <w:p w14:paraId="208F71EE" w14:textId="77777777" w:rsidR="00F51677" w:rsidRPr="004B7EAE" w:rsidRDefault="00F51677" w:rsidP="00D62652">
            <w:pPr>
              <w:pStyle w:val="24"/>
              <w:rPr>
                <w:b/>
                <w:sz w:val="16"/>
              </w:rPr>
            </w:pPr>
          </w:p>
        </w:tc>
        <w:tc>
          <w:tcPr>
            <w:tcW w:w="2695" w:type="dxa"/>
            <w:gridSpan w:val="2"/>
            <w:vMerge/>
            <w:tcBorders>
              <w:bottom w:val="nil"/>
            </w:tcBorders>
            <w:shd w:val="pct10" w:color="auto" w:fill="FFFFFF"/>
            <w:vAlign w:val="center"/>
          </w:tcPr>
          <w:p w14:paraId="3A127F05" w14:textId="77777777" w:rsidR="00F51677" w:rsidRPr="004B7EAE" w:rsidRDefault="00F51677" w:rsidP="00D62652">
            <w:pPr>
              <w:pStyle w:val="24"/>
              <w:rPr>
                <w:sz w:val="18"/>
              </w:rPr>
            </w:pPr>
          </w:p>
        </w:tc>
        <w:tc>
          <w:tcPr>
            <w:tcW w:w="2125" w:type="dxa"/>
            <w:shd w:val="clear" w:color="auto" w:fill="FFFFFF"/>
          </w:tcPr>
          <w:p w14:paraId="729FA832" w14:textId="77777777" w:rsidR="00F51677" w:rsidRPr="004B7EAE" w:rsidRDefault="00F51677" w:rsidP="00D62652">
            <w:pPr>
              <w:pStyle w:val="24"/>
              <w:rPr>
                <w:b/>
                <w:sz w:val="18"/>
              </w:rPr>
            </w:pPr>
            <w:r w:rsidRPr="004B7EAE">
              <w:rPr>
                <w:b/>
                <w:sz w:val="18"/>
              </w:rPr>
              <w:t>Номер балансового счета</w:t>
            </w:r>
          </w:p>
        </w:tc>
        <w:tc>
          <w:tcPr>
            <w:tcW w:w="1275" w:type="dxa"/>
            <w:shd w:val="clear" w:color="auto" w:fill="FFFFFF"/>
          </w:tcPr>
          <w:p w14:paraId="72048E02" w14:textId="77777777" w:rsidR="00F51677" w:rsidRPr="004B7EAE" w:rsidRDefault="00F51677" w:rsidP="00D62652">
            <w:pPr>
              <w:pStyle w:val="24"/>
              <w:rPr>
                <w:b/>
                <w:sz w:val="18"/>
              </w:rPr>
            </w:pPr>
          </w:p>
        </w:tc>
        <w:tc>
          <w:tcPr>
            <w:tcW w:w="1560" w:type="dxa"/>
            <w:shd w:val="clear" w:color="auto" w:fill="FFFFFF"/>
          </w:tcPr>
          <w:p w14:paraId="33C8C8B4" w14:textId="77777777" w:rsidR="00F51677" w:rsidRPr="004B7EAE" w:rsidRDefault="00F51677" w:rsidP="00D62652">
            <w:pPr>
              <w:pStyle w:val="24"/>
              <w:rPr>
                <w:b/>
                <w:sz w:val="18"/>
              </w:rPr>
            </w:pPr>
          </w:p>
        </w:tc>
      </w:tr>
      <w:tr w:rsidR="00F51677" w:rsidRPr="004B7EAE" w14:paraId="687E5D2B" w14:textId="77777777" w:rsidTr="00D62652">
        <w:trPr>
          <w:cantSplit/>
          <w:trHeight w:val="153"/>
        </w:trPr>
        <w:tc>
          <w:tcPr>
            <w:tcW w:w="9640" w:type="dxa"/>
            <w:gridSpan w:val="6"/>
          </w:tcPr>
          <w:p w14:paraId="7F6889E0" w14:textId="77777777" w:rsidR="00F51677" w:rsidRPr="004B7EAE" w:rsidRDefault="00F51677" w:rsidP="00D62652">
            <w:pPr>
              <w:pStyle w:val="24"/>
              <w:rPr>
                <w:sz w:val="18"/>
              </w:rPr>
            </w:pPr>
          </w:p>
        </w:tc>
      </w:tr>
      <w:tr w:rsidR="00F51677" w:rsidRPr="004B7EAE" w14:paraId="08EE0D33" w14:textId="77777777" w:rsidTr="00D62652">
        <w:trPr>
          <w:cantSplit/>
          <w:trHeight w:val="312"/>
        </w:trPr>
        <w:tc>
          <w:tcPr>
            <w:tcW w:w="1985" w:type="dxa"/>
            <w:vMerge w:val="restart"/>
            <w:shd w:val="clear" w:color="auto" w:fill="FFFFFF"/>
            <w:vAlign w:val="center"/>
          </w:tcPr>
          <w:p w14:paraId="52C93222" w14:textId="77777777" w:rsidR="00F51677" w:rsidRPr="004B7EAE" w:rsidRDefault="00F51677" w:rsidP="00D62652">
            <w:pPr>
              <w:pStyle w:val="24"/>
              <w:rPr>
                <w:b/>
                <w:sz w:val="16"/>
              </w:rPr>
            </w:pPr>
            <w:r w:rsidRPr="004B7EAE">
              <w:rPr>
                <w:b/>
                <w:sz w:val="16"/>
              </w:rPr>
              <w:t xml:space="preserve">Депозитарий </w:t>
            </w:r>
          </w:p>
          <w:p w14:paraId="0B951154" w14:textId="77777777" w:rsidR="00F51677" w:rsidRPr="004B7EAE" w:rsidRDefault="00F51677" w:rsidP="00D62652">
            <w:pPr>
              <w:pStyle w:val="24"/>
              <w:rPr>
                <w:b/>
                <w:sz w:val="16"/>
                <w:lang w:val="en-US"/>
              </w:rPr>
            </w:pPr>
            <w:r w:rsidRPr="004B7EAE">
              <w:rPr>
                <w:b/>
                <w:sz w:val="16"/>
              </w:rPr>
              <w:t>переводоотправителя</w:t>
            </w:r>
          </w:p>
        </w:tc>
        <w:tc>
          <w:tcPr>
            <w:tcW w:w="2695" w:type="dxa"/>
            <w:gridSpan w:val="2"/>
            <w:vMerge w:val="restart"/>
            <w:shd w:val="pct10" w:color="auto" w:fill="FFFFFF"/>
            <w:vAlign w:val="center"/>
          </w:tcPr>
          <w:p w14:paraId="70C68839" w14:textId="77777777" w:rsidR="00F51677" w:rsidRPr="004B7EAE" w:rsidRDefault="00F51677" w:rsidP="00D62652">
            <w:pPr>
              <w:pStyle w:val="24"/>
              <w:rPr>
                <w:sz w:val="18"/>
              </w:rPr>
            </w:pPr>
          </w:p>
        </w:tc>
        <w:tc>
          <w:tcPr>
            <w:tcW w:w="3400" w:type="dxa"/>
            <w:gridSpan w:val="2"/>
            <w:shd w:val="clear" w:color="auto" w:fill="FFFFFF"/>
          </w:tcPr>
          <w:p w14:paraId="0B64E234" w14:textId="5F760F98" w:rsidR="00F51677" w:rsidRPr="004B7EAE" w:rsidRDefault="00F51677" w:rsidP="00D62652">
            <w:pPr>
              <w:pStyle w:val="24"/>
              <w:rPr>
                <w:b/>
                <w:sz w:val="18"/>
              </w:rPr>
            </w:pPr>
            <w:r w:rsidRPr="004B7EAE">
              <w:rPr>
                <w:b/>
                <w:sz w:val="18"/>
              </w:rPr>
              <w:t>Корсчет «депо» ЛОРО</w:t>
            </w:r>
            <w:r w:rsidR="0072146C">
              <w:rPr>
                <w:b/>
                <w:sz w:val="18"/>
              </w:rPr>
              <w:t xml:space="preserve"> (счет «депо» номинального держателя)</w:t>
            </w:r>
            <w:r w:rsidRPr="004B7EAE">
              <w:rPr>
                <w:b/>
                <w:sz w:val="18"/>
              </w:rPr>
              <w:t xml:space="preserve"> №</w:t>
            </w:r>
          </w:p>
        </w:tc>
        <w:tc>
          <w:tcPr>
            <w:tcW w:w="1560" w:type="dxa"/>
            <w:shd w:val="pct10" w:color="auto" w:fill="FFFFFF"/>
          </w:tcPr>
          <w:p w14:paraId="3846A328" w14:textId="77777777" w:rsidR="00F51677" w:rsidRPr="004B7EAE" w:rsidRDefault="00F51677" w:rsidP="00D62652">
            <w:pPr>
              <w:pStyle w:val="24"/>
              <w:rPr>
                <w:sz w:val="18"/>
              </w:rPr>
            </w:pPr>
          </w:p>
        </w:tc>
      </w:tr>
      <w:tr w:rsidR="00F51677" w:rsidRPr="004B7EAE" w14:paraId="53093F89" w14:textId="77777777" w:rsidTr="00D62652">
        <w:trPr>
          <w:cantSplit/>
          <w:trHeight w:val="242"/>
        </w:trPr>
        <w:tc>
          <w:tcPr>
            <w:tcW w:w="1985" w:type="dxa"/>
            <w:vMerge/>
            <w:shd w:val="clear" w:color="auto" w:fill="FFFFFF"/>
          </w:tcPr>
          <w:p w14:paraId="2F7D24EF" w14:textId="77777777" w:rsidR="00F51677" w:rsidRPr="004B7EAE" w:rsidRDefault="00F51677" w:rsidP="00D62652">
            <w:pPr>
              <w:pStyle w:val="24"/>
              <w:rPr>
                <w:sz w:val="16"/>
              </w:rPr>
            </w:pPr>
          </w:p>
        </w:tc>
        <w:tc>
          <w:tcPr>
            <w:tcW w:w="2695" w:type="dxa"/>
            <w:gridSpan w:val="2"/>
            <w:vMerge/>
            <w:shd w:val="pct10" w:color="auto" w:fill="FFFFFF"/>
          </w:tcPr>
          <w:p w14:paraId="6EFEC2A2" w14:textId="77777777" w:rsidR="00F51677" w:rsidRPr="004B7EAE" w:rsidRDefault="00F51677" w:rsidP="00D62652">
            <w:pPr>
              <w:pStyle w:val="24"/>
              <w:rPr>
                <w:sz w:val="18"/>
              </w:rPr>
            </w:pPr>
          </w:p>
        </w:tc>
        <w:tc>
          <w:tcPr>
            <w:tcW w:w="3400" w:type="dxa"/>
            <w:gridSpan w:val="2"/>
            <w:shd w:val="clear" w:color="auto" w:fill="FFFFFF"/>
          </w:tcPr>
          <w:p w14:paraId="3E7DAA93" w14:textId="63FEC218" w:rsidR="00F51677" w:rsidRPr="004B7EAE" w:rsidRDefault="00F51677" w:rsidP="00D62652">
            <w:pPr>
              <w:pStyle w:val="24"/>
              <w:rPr>
                <w:b/>
                <w:sz w:val="18"/>
              </w:rPr>
            </w:pPr>
            <w:r w:rsidRPr="004B7EAE">
              <w:rPr>
                <w:b/>
                <w:sz w:val="18"/>
              </w:rPr>
              <w:t>Раздел корсчета «депо» ЛОРО</w:t>
            </w:r>
            <w:r w:rsidR="0072146C">
              <w:rPr>
                <w:b/>
                <w:sz w:val="18"/>
              </w:rPr>
              <w:t xml:space="preserve"> (счета «депо» номинального держателя)</w:t>
            </w:r>
            <w:r w:rsidRPr="004B7EAE">
              <w:rPr>
                <w:b/>
                <w:sz w:val="18"/>
              </w:rPr>
              <w:t xml:space="preserve"> № </w:t>
            </w:r>
          </w:p>
        </w:tc>
        <w:tc>
          <w:tcPr>
            <w:tcW w:w="1560" w:type="dxa"/>
            <w:shd w:val="pct10" w:color="auto" w:fill="FFFFFF"/>
          </w:tcPr>
          <w:p w14:paraId="7605AEA1" w14:textId="77777777" w:rsidR="00F51677" w:rsidRPr="004B7EAE" w:rsidRDefault="00F51677" w:rsidP="00D62652">
            <w:pPr>
              <w:pStyle w:val="24"/>
              <w:rPr>
                <w:sz w:val="18"/>
              </w:rPr>
            </w:pPr>
          </w:p>
        </w:tc>
      </w:tr>
      <w:tr w:rsidR="00F51677" w:rsidRPr="004B7EAE" w14:paraId="62693A2F" w14:textId="77777777" w:rsidTr="00D62652">
        <w:trPr>
          <w:cantSplit/>
        </w:trPr>
        <w:tc>
          <w:tcPr>
            <w:tcW w:w="4680" w:type="dxa"/>
            <w:gridSpan w:val="3"/>
          </w:tcPr>
          <w:p w14:paraId="24D75E16" w14:textId="77777777" w:rsidR="00F51677" w:rsidRPr="004B7EAE" w:rsidRDefault="00F51677" w:rsidP="00D62652">
            <w:pPr>
              <w:pStyle w:val="24"/>
              <w:rPr>
                <w:sz w:val="18"/>
              </w:rPr>
            </w:pPr>
          </w:p>
        </w:tc>
        <w:tc>
          <w:tcPr>
            <w:tcW w:w="4960" w:type="dxa"/>
            <w:gridSpan w:val="3"/>
          </w:tcPr>
          <w:p w14:paraId="75413A5F" w14:textId="77777777" w:rsidR="00F51677" w:rsidRPr="004B7EAE" w:rsidRDefault="00F51677" w:rsidP="00D62652">
            <w:pPr>
              <w:pStyle w:val="24"/>
              <w:jc w:val="center"/>
              <w:rPr>
                <w:b/>
              </w:rPr>
            </w:pPr>
            <w:r w:rsidRPr="004B7EAE">
              <w:rPr>
                <w:b/>
              </w:rPr>
              <w:t>КРЕДИТ</w:t>
            </w:r>
          </w:p>
        </w:tc>
      </w:tr>
      <w:tr w:rsidR="00F51677" w:rsidRPr="004B7EAE" w14:paraId="4F37736D" w14:textId="77777777" w:rsidTr="00D62652">
        <w:trPr>
          <w:cantSplit/>
          <w:trHeight w:val="315"/>
        </w:trPr>
        <w:tc>
          <w:tcPr>
            <w:tcW w:w="1985" w:type="dxa"/>
            <w:vMerge w:val="restart"/>
            <w:vAlign w:val="center"/>
          </w:tcPr>
          <w:p w14:paraId="79E9F7A9" w14:textId="77777777" w:rsidR="00F51677" w:rsidRPr="004B7EAE" w:rsidRDefault="00F51677" w:rsidP="00D62652">
            <w:pPr>
              <w:pStyle w:val="24"/>
              <w:rPr>
                <w:b/>
                <w:sz w:val="16"/>
              </w:rPr>
            </w:pPr>
            <w:r w:rsidRPr="004B7EAE">
              <w:rPr>
                <w:b/>
                <w:sz w:val="16"/>
              </w:rPr>
              <w:t xml:space="preserve">Переводополучатель </w:t>
            </w:r>
          </w:p>
        </w:tc>
        <w:tc>
          <w:tcPr>
            <w:tcW w:w="2695" w:type="dxa"/>
            <w:gridSpan w:val="2"/>
            <w:vMerge w:val="restart"/>
            <w:shd w:val="pct10" w:color="auto" w:fill="FFFFFF"/>
            <w:vAlign w:val="center"/>
          </w:tcPr>
          <w:p w14:paraId="1FCEFF64" w14:textId="77777777" w:rsidR="00F51677" w:rsidRPr="004B7EAE" w:rsidRDefault="00F51677" w:rsidP="00D62652">
            <w:pPr>
              <w:pStyle w:val="24"/>
              <w:rPr>
                <w:sz w:val="18"/>
              </w:rPr>
            </w:pPr>
          </w:p>
        </w:tc>
        <w:tc>
          <w:tcPr>
            <w:tcW w:w="3400" w:type="dxa"/>
            <w:gridSpan w:val="2"/>
            <w:shd w:val="clear" w:color="auto" w:fill="FFFFFF"/>
          </w:tcPr>
          <w:p w14:paraId="63284F81" w14:textId="77777777" w:rsidR="00F51677" w:rsidRPr="004B7EAE" w:rsidRDefault="00F51677" w:rsidP="00D62652">
            <w:pPr>
              <w:pStyle w:val="24"/>
              <w:rPr>
                <w:b/>
                <w:sz w:val="18"/>
                <w:lang w:val="en-US"/>
              </w:rPr>
            </w:pPr>
            <w:r w:rsidRPr="004B7EAE">
              <w:rPr>
                <w:b/>
                <w:sz w:val="18"/>
              </w:rPr>
              <w:t>Счет «депо» №</w:t>
            </w:r>
          </w:p>
        </w:tc>
        <w:tc>
          <w:tcPr>
            <w:tcW w:w="1560" w:type="dxa"/>
            <w:tcBorders>
              <w:bottom w:val="nil"/>
            </w:tcBorders>
            <w:shd w:val="pct10" w:color="auto" w:fill="FFFFFF"/>
          </w:tcPr>
          <w:p w14:paraId="1C7F0033" w14:textId="77777777" w:rsidR="00F51677" w:rsidRPr="004B7EAE" w:rsidRDefault="00F51677" w:rsidP="00D62652">
            <w:pPr>
              <w:pStyle w:val="24"/>
            </w:pPr>
          </w:p>
        </w:tc>
      </w:tr>
      <w:tr w:rsidR="00F51677" w:rsidRPr="004B7EAE" w14:paraId="6C1AD1C3" w14:textId="77777777" w:rsidTr="00D62652">
        <w:trPr>
          <w:cantSplit/>
          <w:trHeight w:val="165"/>
        </w:trPr>
        <w:tc>
          <w:tcPr>
            <w:tcW w:w="1985" w:type="dxa"/>
            <w:vMerge/>
            <w:vAlign w:val="center"/>
          </w:tcPr>
          <w:p w14:paraId="1D5400B4" w14:textId="77777777" w:rsidR="00F51677" w:rsidRPr="004B7EAE" w:rsidRDefault="00F51677" w:rsidP="00D62652">
            <w:pPr>
              <w:pStyle w:val="24"/>
              <w:rPr>
                <w:b/>
                <w:sz w:val="16"/>
              </w:rPr>
            </w:pPr>
          </w:p>
        </w:tc>
        <w:tc>
          <w:tcPr>
            <w:tcW w:w="2695" w:type="dxa"/>
            <w:gridSpan w:val="2"/>
            <w:vMerge/>
            <w:shd w:val="pct10" w:color="auto" w:fill="FFFFFF"/>
            <w:vAlign w:val="center"/>
          </w:tcPr>
          <w:p w14:paraId="3AABC6A4" w14:textId="77777777" w:rsidR="00F51677" w:rsidRPr="004B7EAE" w:rsidRDefault="00F51677" w:rsidP="00D62652">
            <w:pPr>
              <w:pStyle w:val="24"/>
              <w:rPr>
                <w:sz w:val="18"/>
              </w:rPr>
            </w:pPr>
          </w:p>
        </w:tc>
        <w:tc>
          <w:tcPr>
            <w:tcW w:w="3400" w:type="dxa"/>
            <w:gridSpan w:val="2"/>
            <w:shd w:val="clear" w:color="auto" w:fill="FFFFFF"/>
          </w:tcPr>
          <w:p w14:paraId="6AF065D4" w14:textId="77777777" w:rsidR="00F51677" w:rsidRPr="004B7EAE" w:rsidRDefault="00F51677" w:rsidP="00D62652">
            <w:pPr>
              <w:pStyle w:val="24"/>
            </w:pPr>
            <w:r w:rsidRPr="004B7EAE">
              <w:rPr>
                <w:b/>
                <w:sz w:val="18"/>
              </w:rPr>
              <w:t xml:space="preserve">Номер раздел счета «депо» </w:t>
            </w:r>
          </w:p>
        </w:tc>
        <w:tc>
          <w:tcPr>
            <w:tcW w:w="1560" w:type="dxa"/>
            <w:shd w:val="clear" w:color="auto" w:fill="FFFFFF"/>
          </w:tcPr>
          <w:p w14:paraId="237F7792" w14:textId="77777777" w:rsidR="00F51677" w:rsidRPr="004B7EAE" w:rsidRDefault="00F51677" w:rsidP="00D62652">
            <w:pPr>
              <w:pStyle w:val="24"/>
            </w:pPr>
          </w:p>
        </w:tc>
      </w:tr>
      <w:tr w:rsidR="00F51677" w:rsidRPr="004B7EAE" w14:paraId="2E46D967" w14:textId="77777777" w:rsidTr="00D62652">
        <w:trPr>
          <w:cantSplit/>
          <w:trHeight w:val="165"/>
        </w:trPr>
        <w:tc>
          <w:tcPr>
            <w:tcW w:w="1985" w:type="dxa"/>
            <w:vMerge/>
            <w:vAlign w:val="center"/>
          </w:tcPr>
          <w:p w14:paraId="5BEE08BE" w14:textId="77777777" w:rsidR="00F51677" w:rsidRPr="004B7EAE" w:rsidRDefault="00F51677" w:rsidP="00D62652">
            <w:pPr>
              <w:pStyle w:val="24"/>
              <w:rPr>
                <w:b/>
                <w:sz w:val="16"/>
              </w:rPr>
            </w:pPr>
          </w:p>
        </w:tc>
        <w:tc>
          <w:tcPr>
            <w:tcW w:w="2695" w:type="dxa"/>
            <w:gridSpan w:val="2"/>
            <w:vMerge/>
            <w:shd w:val="pct10" w:color="auto" w:fill="FFFFFF"/>
            <w:vAlign w:val="center"/>
          </w:tcPr>
          <w:p w14:paraId="55D2583C" w14:textId="77777777" w:rsidR="00F51677" w:rsidRPr="004B7EAE" w:rsidRDefault="00F51677" w:rsidP="00D62652">
            <w:pPr>
              <w:pStyle w:val="24"/>
              <w:rPr>
                <w:sz w:val="18"/>
              </w:rPr>
            </w:pPr>
          </w:p>
        </w:tc>
        <w:tc>
          <w:tcPr>
            <w:tcW w:w="3400" w:type="dxa"/>
            <w:gridSpan w:val="2"/>
            <w:shd w:val="clear" w:color="auto" w:fill="FFFFFF"/>
          </w:tcPr>
          <w:p w14:paraId="018FCF44" w14:textId="77777777" w:rsidR="00F51677" w:rsidRPr="004B7EAE" w:rsidRDefault="00F51677" w:rsidP="00D62652">
            <w:pPr>
              <w:pStyle w:val="24"/>
              <w:rPr>
                <w:b/>
                <w:sz w:val="18"/>
              </w:rPr>
            </w:pPr>
            <w:r w:rsidRPr="004B7EAE">
              <w:rPr>
                <w:b/>
                <w:sz w:val="18"/>
              </w:rPr>
              <w:t>Номер балансового счета</w:t>
            </w:r>
          </w:p>
        </w:tc>
        <w:tc>
          <w:tcPr>
            <w:tcW w:w="1560" w:type="dxa"/>
            <w:shd w:val="clear" w:color="auto" w:fill="FFFFFF"/>
          </w:tcPr>
          <w:p w14:paraId="050F128A" w14:textId="77777777" w:rsidR="00F51677" w:rsidRPr="004B7EAE" w:rsidRDefault="00F51677" w:rsidP="00D62652">
            <w:pPr>
              <w:pStyle w:val="24"/>
              <w:rPr>
                <w:b/>
                <w:sz w:val="18"/>
              </w:rPr>
            </w:pPr>
          </w:p>
        </w:tc>
      </w:tr>
      <w:tr w:rsidR="00F51677" w:rsidRPr="004B7EAE" w14:paraId="31BC4112" w14:textId="77777777" w:rsidTr="00D62652">
        <w:trPr>
          <w:cantSplit/>
        </w:trPr>
        <w:tc>
          <w:tcPr>
            <w:tcW w:w="9640" w:type="dxa"/>
            <w:gridSpan w:val="6"/>
          </w:tcPr>
          <w:p w14:paraId="6F0F1C44" w14:textId="77777777" w:rsidR="00F51677" w:rsidRPr="004B7EAE" w:rsidRDefault="00F51677" w:rsidP="00D62652">
            <w:pPr>
              <w:pStyle w:val="24"/>
              <w:rPr>
                <w:sz w:val="18"/>
              </w:rPr>
            </w:pPr>
          </w:p>
        </w:tc>
      </w:tr>
      <w:tr w:rsidR="00F51677" w:rsidRPr="004B7EAE" w14:paraId="3ED2E30D" w14:textId="77777777" w:rsidTr="00D62652">
        <w:trPr>
          <w:cantSplit/>
        </w:trPr>
        <w:tc>
          <w:tcPr>
            <w:tcW w:w="1985" w:type="dxa"/>
            <w:vMerge w:val="restart"/>
            <w:shd w:val="clear" w:color="auto" w:fill="FFFFFF"/>
            <w:vAlign w:val="center"/>
          </w:tcPr>
          <w:p w14:paraId="1E19220A" w14:textId="77777777" w:rsidR="00F51677" w:rsidRPr="004B7EAE" w:rsidRDefault="00F51677" w:rsidP="00D62652">
            <w:pPr>
              <w:pStyle w:val="24"/>
              <w:rPr>
                <w:b/>
                <w:sz w:val="16"/>
              </w:rPr>
            </w:pPr>
            <w:r w:rsidRPr="004B7EAE">
              <w:rPr>
                <w:b/>
                <w:sz w:val="16"/>
              </w:rPr>
              <w:t xml:space="preserve">Депозитарий </w:t>
            </w:r>
          </w:p>
          <w:p w14:paraId="453B8C96" w14:textId="77777777" w:rsidR="00F51677" w:rsidRPr="004B7EAE" w:rsidRDefault="00F51677" w:rsidP="00D62652">
            <w:pPr>
              <w:pStyle w:val="24"/>
              <w:rPr>
                <w:b/>
                <w:sz w:val="16"/>
                <w:lang w:val="en-US"/>
              </w:rPr>
            </w:pPr>
            <w:r w:rsidRPr="004B7EAE">
              <w:rPr>
                <w:b/>
                <w:sz w:val="16"/>
              </w:rPr>
              <w:t>переводополучателя</w:t>
            </w:r>
          </w:p>
        </w:tc>
        <w:tc>
          <w:tcPr>
            <w:tcW w:w="2695" w:type="dxa"/>
            <w:gridSpan w:val="2"/>
            <w:vMerge w:val="restart"/>
            <w:shd w:val="pct10" w:color="auto" w:fill="FFFFFF"/>
            <w:vAlign w:val="center"/>
          </w:tcPr>
          <w:p w14:paraId="188D1DC0" w14:textId="77777777" w:rsidR="00F51677" w:rsidRPr="004B7EAE" w:rsidRDefault="00F51677" w:rsidP="00D62652">
            <w:pPr>
              <w:pStyle w:val="24"/>
              <w:rPr>
                <w:sz w:val="18"/>
              </w:rPr>
            </w:pPr>
          </w:p>
        </w:tc>
        <w:tc>
          <w:tcPr>
            <w:tcW w:w="3400" w:type="dxa"/>
            <w:gridSpan w:val="2"/>
            <w:shd w:val="clear" w:color="auto" w:fill="FFFFFF"/>
          </w:tcPr>
          <w:p w14:paraId="78BB1E9F" w14:textId="27C3D5DD" w:rsidR="00F51677" w:rsidRPr="004B7EAE" w:rsidRDefault="00F51677" w:rsidP="00D62652">
            <w:pPr>
              <w:pStyle w:val="24"/>
              <w:rPr>
                <w:b/>
                <w:sz w:val="18"/>
              </w:rPr>
            </w:pPr>
            <w:r w:rsidRPr="004B7EAE">
              <w:rPr>
                <w:b/>
                <w:sz w:val="18"/>
              </w:rPr>
              <w:t>Корсчет «депо» ЛОРО</w:t>
            </w:r>
            <w:r w:rsidR="0072146C">
              <w:rPr>
                <w:b/>
                <w:sz w:val="18"/>
              </w:rPr>
              <w:t xml:space="preserve"> (счет «депо» номинального держателя)</w:t>
            </w:r>
            <w:r w:rsidRPr="004B7EAE">
              <w:rPr>
                <w:b/>
                <w:sz w:val="18"/>
              </w:rPr>
              <w:t xml:space="preserve"> № </w:t>
            </w:r>
          </w:p>
        </w:tc>
        <w:tc>
          <w:tcPr>
            <w:tcW w:w="1560" w:type="dxa"/>
            <w:shd w:val="pct10" w:color="auto" w:fill="FFFFFF"/>
          </w:tcPr>
          <w:p w14:paraId="3D92ABBA" w14:textId="77777777" w:rsidR="00F51677" w:rsidRPr="004B7EAE" w:rsidRDefault="00F51677" w:rsidP="00D62652">
            <w:pPr>
              <w:pStyle w:val="24"/>
            </w:pPr>
          </w:p>
        </w:tc>
      </w:tr>
      <w:tr w:rsidR="00F51677" w:rsidRPr="004B7EAE" w14:paraId="46929264" w14:textId="77777777" w:rsidTr="00D62652">
        <w:trPr>
          <w:cantSplit/>
        </w:trPr>
        <w:tc>
          <w:tcPr>
            <w:tcW w:w="1985" w:type="dxa"/>
            <w:vMerge/>
            <w:shd w:val="clear" w:color="auto" w:fill="FFFFFF"/>
          </w:tcPr>
          <w:p w14:paraId="3B5D3374" w14:textId="77777777" w:rsidR="00F51677" w:rsidRPr="004B7EAE" w:rsidRDefault="00F51677" w:rsidP="00D62652"/>
        </w:tc>
        <w:tc>
          <w:tcPr>
            <w:tcW w:w="2695" w:type="dxa"/>
            <w:gridSpan w:val="2"/>
            <w:vMerge/>
            <w:shd w:val="pct10" w:color="auto" w:fill="FFFFFF"/>
          </w:tcPr>
          <w:p w14:paraId="018BB8CB" w14:textId="77777777" w:rsidR="00F51677" w:rsidRPr="004B7EAE" w:rsidRDefault="00F51677" w:rsidP="00D62652"/>
        </w:tc>
        <w:tc>
          <w:tcPr>
            <w:tcW w:w="3400" w:type="dxa"/>
            <w:gridSpan w:val="2"/>
            <w:shd w:val="clear" w:color="auto" w:fill="FFFFFF"/>
          </w:tcPr>
          <w:p w14:paraId="683CFA71" w14:textId="18C0537A" w:rsidR="00F51677" w:rsidRPr="004B7EAE" w:rsidRDefault="00F51677" w:rsidP="00D62652">
            <w:pPr>
              <w:pStyle w:val="24"/>
              <w:rPr>
                <w:b/>
                <w:sz w:val="18"/>
              </w:rPr>
            </w:pPr>
            <w:r w:rsidRPr="004B7EAE">
              <w:rPr>
                <w:b/>
                <w:sz w:val="18"/>
              </w:rPr>
              <w:t xml:space="preserve">Раздел корсчета «депо» </w:t>
            </w:r>
            <w:r w:rsidR="0072146C">
              <w:rPr>
                <w:b/>
                <w:sz w:val="18"/>
              </w:rPr>
              <w:t xml:space="preserve"> (счета «депо» номинального держателя) </w:t>
            </w:r>
            <w:r w:rsidRPr="004B7EAE">
              <w:rPr>
                <w:b/>
                <w:sz w:val="18"/>
              </w:rPr>
              <w:t>ЛОРО №</w:t>
            </w:r>
          </w:p>
        </w:tc>
        <w:tc>
          <w:tcPr>
            <w:tcW w:w="1560" w:type="dxa"/>
            <w:shd w:val="pct10" w:color="auto" w:fill="FFFFFF"/>
          </w:tcPr>
          <w:p w14:paraId="0660B1D3" w14:textId="77777777" w:rsidR="00F51677" w:rsidRPr="004B7EAE" w:rsidRDefault="00F51677" w:rsidP="00D62652">
            <w:pPr>
              <w:pStyle w:val="24"/>
            </w:pPr>
          </w:p>
        </w:tc>
      </w:tr>
      <w:tr w:rsidR="00F51677" w:rsidRPr="004B7EAE" w14:paraId="224B8960" w14:textId="77777777" w:rsidTr="00D62652">
        <w:trPr>
          <w:cantSplit/>
          <w:trHeight w:val="254"/>
        </w:trPr>
        <w:tc>
          <w:tcPr>
            <w:tcW w:w="9640" w:type="dxa"/>
            <w:gridSpan w:val="6"/>
            <w:shd w:val="clear" w:color="auto" w:fill="FFFFFF"/>
          </w:tcPr>
          <w:p w14:paraId="0006DCA6" w14:textId="77777777" w:rsidR="00F51677" w:rsidRPr="004B7EAE" w:rsidRDefault="00F51677" w:rsidP="00D62652">
            <w:pPr>
              <w:pStyle w:val="24"/>
              <w:rPr>
                <w:sz w:val="18"/>
              </w:rPr>
            </w:pPr>
          </w:p>
        </w:tc>
      </w:tr>
      <w:tr w:rsidR="00F51677" w:rsidRPr="004B7EAE" w14:paraId="57863CEC" w14:textId="77777777" w:rsidTr="00D62652">
        <w:tc>
          <w:tcPr>
            <w:tcW w:w="3970" w:type="dxa"/>
            <w:gridSpan w:val="2"/>
          </w:tcPr>
          <w:p w14:paraId="46E1DCC7" w14:textId="77777777" w:rsidR="00F51677" w:rsidRPr="004B7EAE" w:rsidRDefault="00F51677" w:rsidP="00D62652">
            <w:pPr>
              <w:pStyle w:val="24"/>
              <w:rPr>
                <w:b/>
                <w:sz w:val="18"/>
              </w:rPr>
            </w:pPr>
            <w:r w:rsidRPr="004B7EAE">
              <w:rPr>
                <w:b/>
                <w:sz w:val="18"/>
              </w:rPr>
              <w:t>Количество эмиссионных ценных бумаг (прописью)</w:t>
            </w:r>
          </w:p>
        </w:tc>
        <w:tc>
          <w:tcPr>
            <w:tcW w:w="5670" w:type="dxa"/>
            <w:gridSpan w:val="4"/>
            <w:shd w:val="pct10" w:color="auto" w:fill="FFFFFF"/>
          </w:tcPr>
          <w:p w14:paraId="61DF888C" w14:textId="77777777" w:rsidR="00F51677" w:rsidRPr="004B7EAE" w:rsidRDefault="00F51677" w:rsidP="00D62652">
            <w:pPr>
              <w:pStyle w:val="24"/>
              <w:rPr>
                <w:sz w:val="18"/>
              </w:rPr>
            </w:pPr>
          </w:p>
        </w:tc>
      </w:tr>
      <w:tr w:rsidR="00F51677" w:rsidRPr="004B7EAE" w14:paraId="60A633B4" w14:textId="77777777" w:rsidTr="00D62652">
        <w:trPr>
          <w:trHeight w:val="188"/>
        </w:trPr>
        <w:tc>
          <w:tcPr>
            <w:tcW w:w="3970" w:type="dxa"/>
            <w:gridSpan w:val="2"/>
          </w:tcPr>
          <w:p w14:paraId="53DC104F" w14:textId="77777777" w:rsidR="00F51677" w:rsidRPr="004B7EAE" w:rsidRDefault="00F51677" w:rsidP="00D62652">
            <w:pPr>
              <w:pStyle w:val="24"/>
              <w:rPr>
                <w:b/>
                <w:sz w:val="18"/>
              </w:rPr>
            </w:pPr>
            <w:r w:rsidRPr="004B7EAE">
              <w:rPr>
                <w:b/>
                <w:sz w:val="18"/>
              </w:rPr>
              <w:t>Назначение и (или) основание</w:t>
            </w:r>
          </w:p>
        </w:tc>
        <w:tc>
          <w:tcPr>
            <w:tcW w:w="5670" w:type="dxa"/>
            <w:gridSpan w:val="4"/>
            <w:shd w:val="pct10" w:color="auto" w:fill="FFFFFF"/>
          </w:tcPr>
          <w:p w14:paraId="3C6A9A17" w14:textId="77777777" w:rsidR="00F51677" w:rsidRPr="004B7EAE" w:rsidRDefault="00F51677" w:rsidP="00D62652">
            <w:pPr>
              <w:pStyle w:val="24"/>
              <w:rPr>
                <w:sz w:val="18"/>
              </w:rPr>
            </w:pPr>
          </w:p>
        </w:tc>
      </w:tr>
    </w:tbl>
    <w:p w14:paraId="631A67F1" w14:textId="77777777" w:rsidR="00F51677" w:rsidRPr="004B7EAE" w:rsidRDefault="00F51677" w:rsidP="00F51677">
      <w:pPr>
        <w:jc w:val="center"/>
      </w:pPr>
    </w:p>
    <w:tbl>
      <w:tblPr>
        <w:tblW w:w="9640" w:type="dxa"/>
        <w:tblInd w:w="-34" w:type="dxa"/>
        <w:tblLayout w:type="fixed"/>
        <w:tblLook w:val="0000" w:firstRow="0" w:lastRow="0" w:firstColumn="0" w:lastColumn="0" w:noHBand="0" w:noVBand="0"/>
      </w:tblPr>
      <w:tblGrid>
        <w:gridCol w:w="5104"/>
        <w:gridCol w:w="3118"/>
        <w:gridCol w:w="1418"/>
      </w:tblGrid>
      <w:tr w:rsidR="00F51677" w:rsidRPr="004B7EAE" w14:paraId="5A5D6BDC" w14:textId="77777777" w:rsidTr="00D62652">
        <w:tc>
          <w:tcPr>
            <w:tcW w:w="5104" w:type="dxa"/>
          </w:tcPr>
          <w:p w14:paraId="07126371" w14:textId="77777777" w:rsidR="00F51677" w:rsidRPr="004B7EAE" w:rsidRDefault="00F51677" w:rsidP="00D62652">
            <w:pPr>
              <w:pStyle w:val="24"/>
              <w:rPr>
                <w:rFonts w:ascii="Arial" w:hAnsi="Arial"/>
                <w:i/>
                <w:sz w:val="16"/>
              </w:rPr>
            </w:pPr>
          </w:p>
        </w:tc>
        <w:tc>
          <w:tcPr>
            <w:tcW w:w="4536" w:type="dxa"/>
            <w:gridSpan w:val="2"/>
          </w:tcPr>
          <w:p w14:paraId="677DA630" w14:textId="77777777" w:rsidR="00F51677" w:rsidRPr="004B7EAE" w:rsidRDefault="00F51677" w:rsidP="00D62652">
            <w:pPr>
              <w:pStyle w:val="24"/>
              <w:rPr>
                <w:rFonts w:ascii="Arial" w:hAnsi="Arial"/>
                <w:i/>
                <w:sz w:val="16"/>
              </w:rPr>
            </w:pPr>
            <w:r w:rsidRPr="004B7EAE">
              <w:rPr>
                <w:rFonts w:ascii="Arial" w:hAnsi="Arial"/>
                <w:i/>
                <w:sz w:val="16"/>
              </w:rPr>
              <w:t xml:space="preserve">Проведено депозитарием </w:t>
            </w:r>
          </w:p>
        </w:tc>
      </w:tr>
      <w:tr w:rsidR="00F51677" w:rsidRPr="004B7EAE" w14:paraId="00369424" w14:textId="77777777" w:rsidTr="00D62652">
        <w:tc>
          <w:tcPr>
            <w:tcW w:w="5104" w:type="dxa"/>
          </w:tcPr>
          <w:p w14:paraId="4CFFAA64" w14:textId="77777777" w:rsidR="00F51677" w:rsidRPr="004B7EAE" w:rsidRDefault="00F51677" w:rsidP="00D62652">
            <w:pPr>
              <w:pStyle w:val="24"/>
              <w:rPr>
                <w:rFonts w:ascii="Arial" w:hAnsi="Arial"/>
                <w:i/>
                <w:sz w:val="16"/>
              </w:rPr>
            </w:pPr>
            <w:r w:rsidRPr="004B7EAE">
              <w:rPr>
                <w:rFonts w:ascii="Arial" w:hAnsi="Arial"/>
                <w:i/>
                <w:sz w:val="16"/>
              </w:rPr>
              <w:t>Подпись (подписи) инициатора перевода</w:t>
            </w:r>
          </w:p>
          <w:p w14:paraId="0738A582" w14:textId="77777777" w:rsidR="00F51677" w:rsidRPr="004B7EAE" w:rsidRDefault="00F51677" w:rsidP="00D62652">
            <w:pPr>
              <w:pStyle w:val="24"/>
              <w:rPr>
                <w:rFonts w:ascii="Arial" w:hAnsi="Arial"/>
                <w:i/>
                <w:sz w:val="16"/>
              </w:rPr>
            </w:pPr>
          </w:p>
          <w:p w14:paraId="23322446" w14:textId="77777777" w:rsidR="00F51677" w:rsidRPr="004B7EAE" w:rsidRDefault="00F51677" w:rsidP="00D62652">
            <w:pPr>
              <w:pStyle w:val="24"/>
              <w:rPr>
                <w:rFonts w:ascii="Arial" w:hAnsi="Arial"/>
                <w:i/>
                <w:sz w:val="16"/>
              </w:rPr>
            </w:pPr>
          </w:p>
          <w:p w14:paraId="55A6662C" w14:textId="77777777" w:rsidR="00F51677" w:rsidRPr="004B7EAE" w:rsidRDefault="00F51677" w:rsidP="00D62652">
            <w:pPr>
              <w:pStyle w:val="24"/>
              <w:rPr>
                <w:rFonts w:ascii="Arial" w:hAnsi="Arial"/>
                <w:i/>
                <w:sz w:val="16"/>
              </w:rPr>
            </w:pPr>
            <w:r w:rsidRPr="004B7EAE">
              <w:rPr>
                <w:rFonts w:ascii="Arial" w:hAnsi="Arial"/>
                <w:i/>
                <w:sz w:val="16"/>
              </w:rPr>
              <w:t>М.П.</w:t>
            </w:r>
          </w:p>
        </w:tc>
        <w:tc>
          <w:tcPr>
            <w:tcW w:w="3118" w:type="dxa"/>
          </w:tcPr>
          <w:p w14:paraId="6BAA9088" w14:textId="77777777" w:rsidR="00F51677" w:rsidRPr="004B7EAE" w:rsidRDefault="00F51677" w:rsidP="00D62652">
            <w:pPr>
              <w:pStyle w:val="24"/>
              <w:rPr>
                <w:rFonts w:ascii="Arial" w:hAnsi="Arial"/>
                <w:i/>
                <w:sz w:val="16"/>
              </w:rPr>
            </w:pPr>
            <w:r w:rsidRPr="004B7EAE">
              <w:rPr>
                <w:rFonts w:ascii="Arial" w:hAnsi="Arial"/>
                <w:i/>
                <w:sz w:val="16"/>
              </w:rPr>
              <w:t>Дата</w:t>
            </w:r>
          </w:p>
          <w:p w14:paraId="0977967D" w14:textId="77777777" w:rsidR="00F51677" w:rsidRPr="004B7EAE" w:rsidRDefault="00F51677" w:rsidP="00D62652">
            <w:pPr>
              <w:pStyle w:val="24"/>
              <w:rPr>
                <w:rFonts w:ascii="Arial" w:hAnsi="Arial"/>
                <w:i/>
                <w:sz w:val="16"/>
              </w:rPr>
            </w:pPr>
          </w:p>
          <w:p w14:paraId="4BD4EE3C" w14:textId="77777777" w:rsidR="00F51677" w:rsidRPr="004B7EAE" w:rsidRDefault="00F51677" w:rsidP="00D62652">
            <w:pPr>
              <w:pStyle w:val="24"/>
              <w:rPr>
                <w:rFonts w:ascii="Arial" w:hAnsi="Arial"/>
                <w:i/>
                <w:sz w:val="16"/>
              </w:rPr>
            </w:pPr>
            <w:r w:rsidRPr="004B7EAE">
              <w:rPr>
                <w:rFonts w:ascii="Arial" w:hAnsi="Arial"/>
                <w:i/>
                <w:sz w:val="16"/>
              </w:rPr>
              <w:t>Подпись уполномоченного работника депозитария</w:t>
            </w:r>
          </w:p>
        </w:tc>
        <w:tc>
          <w:tcPr>
            <w:tcW w:w="1418" w:type="dxa"/>
          </w:tcPr>
          <w:p w14:paraId="42C44FCF" w14:textId="77777777" w:rsidR="00F51677" w:rsidRPr="004B7EAE" w:rsidRDefault="00F51677" w:rsidP="00D62652">
            <w:pPr>
              <w:pStyle w:val="24"/>
              <w:rPr>
                <w:rFonts w:ascii="Arial" w:hAnsi="Arial"/>
                <w:i/>
                <w:sz w:val="16"/>
              </w:rPr>
            </w:pPr>
          </w:p>
        </w:tc>
      </w:tr>
    </w:tbl>
    <w:p w14:paraId="48DDD7AF" w14:textId="77777777" w:rsidR="00F51677" w:rsidRDefault="00F51677" w:rsidP="00F51677">
      <w:pPr>
        <w:rPr>
          <w:b/>
          <w:color w:val="FF0000"/>
          <w:sz w:val="24"/>
        </w:rPr>
        <w:sectPr w:rsidR="00F51677" w:rsidSect="00AC3414">
          <w:pgSz w:w="11906" w:h="16838"/>
          <w:pgMar w:top="567" w:right="567" w:bottom="567" w:left="1701" w:header="720" w:footer="720" w:gutter="0"/>
          <w:pgNumType w:start="0"/>
          <w:cols w:space="720"/>
          <w:titlePg/>
        </w:sectPr>
      </w:pPr>
    </w:p>
    <w:p w14:paraId="01A82DAB" w14:textId="39896B63" w:rsidR="00F51677" w:rsidRPr="001570C2" w:rsidRDefault="00F51677" w:rsidP="00F51677">
      <w:pPr>
        <w:ind w:left="6372"/>
        <w:rPr>
          <w:sz w:val="28"/>
          <w:szCs w:val="28"/>
        </w:rPr>
      </w:pPr>
      <w:r w:rsidRPr="00276FED">
        <w:rPr>
          <w:sz w:val="28"/>
          <w:szCs w:val="28"/>
        </w:rPr>
        <w:lastRenderedPageBreak/>
        <w:t xml:space="preserve">Приложение </w:t>
      </w:r>
      <w:r w:rsidR="00D62652">
        <w:rPr>
          <w:sz w:val="28"/>
          <w:szCs w:val="28"/>
        </w:rPr>
        <w:t>7</w:t>
      </w:r>
    </w:p>
    <w:p w14:paraId="2BECB9DC" w14:textId="77777777" w:rsidR="00F51677" w:rsidRPr="00276FED" w:rsidRDefault="00F51677" w:rsidP="00F51677">
      <w:pPr>
        <w:ind w:left="6372"/>
        <w:rPr>
          <w:sz w:val="28"/>
          <w:szCs w:val="28"/>
        </w:rPr>
      </w:pPr>
      <w:r w:rsidRPr="00276FED">
        <w:rPr>
          <w:sz w:val="28"/>
          <w:szCs w:val="28"/>
        </w:rPr>
        <w:t xml:space="preserve">к Регламенту депозитария  </w:t>
      </w:r>
    </w:p>
    <w:p w14:paraId="33A3045E" w14:textId="77777777" w:rsidR="00F51677" w:rsidRPr="00276FED" w:rsidRDefault="00F51677" w:rsidP="00F51677">
      <w:pPr>
        <w:ind w:left="6372"/>
        <w:rPr>
          <w:sz w:val="28"/>
          <w:szCs w:val="28"/>
        </w:rPr>
      </w:pPr>
      <w:r w:rsidRPr="00276FED">
        <w:rPr>
          <w:sz w:val="28"/>
          <w:szCs w:val="28"/>
        </w:rPr>
        <w:t xml:space="preserve">Казначейства </w:t>
      </w:r>
    </w:p>
    <w:p w14:paraId="0FEB4828" w14:textId="77777777" w:rsidR="00F51677" w:rsidRPr="00276FED" w:rsidRDefault="00F51677" w:rsidP="00F51677">
      <w:pPr>
        <w:ind w:left="6372"/>
        <w:rPr>
          <w:sz w:val="28"/>
          <w:szCs w:val="28"/>
        </w:rPr>
      </w:pPr>
      <w:r w:rsidRPr="00276FED">
        <w:rPr>
          <w:sz w:val="28"/>
          <w:szCs w:val="28"/>
        </w:rPr>
        <w:t>ЗАО «МТБанк»</w:t>
      </w:r>
    </w:p>
    <w:p w14:paraId="503BD2A0" w14:textId="77777777" w:rsidR="00F51677" w:rsidRPr="002633C4" w:rsidRDefault="00F51677" w:rsidP="00F51677">
      <w:pPr>
        <w:spacing w:before="100" w:beforeAutospacing="1" w:after="100" w:afterAutospacing="1"/>
        <w:jc w:val="right"/>
        <w:rPr>
          <w:sz w:val="24"/>
          <w:szCs w:val="24"/>
        </w:rPr>
      </w:pPr>
      <w:r w:rsidRPr="002633C4">
        <w:rPr>
          <w:sz w:val="24"/>
          <w:szCs w:val="24"/>
        </w:rPr>
        <w:t> </w:t>
      </w:r>
    </w:p>
    <w:p w14:paraId="220C2D24" w14:textId="77777777" w:rsidR="00F51677" w:rsidRPr="00633C22" w:rsidRDefault="00F51677" w:rsidP="00F51677">
      <w:pPr>
        <w:spacing w:before="100" w:beforeAutospacing="1" w:after="100" w:afterAutospacing="1"/>
        <w:jc w:val="right"/>
        <w:rPr>
          <w:sz w:val="24"/>
          <w:szCs w:val="24"/>
        </w:rPr>
      </w:pPr>
      <w:r w:rsidRPr="00633C22">
        <w:rPr>
          <w:sz w:val="24"/>
          <w:szCs w:val="24"/>
        </w:rPr>
        <w:t> </w:t>
      </w:r>
    </w:p>
    <w:p w14:paraId="482C742D" w14:textId="77777777" w:rsidR="00F51677" w:rsidRPr="00AD0FC0" w:rsidRDefault="00F51677" w:rsidP="00F51677">
      <w:pPr>
        <w:spacing w:before="100" w:beforeAutospacing="1" w:after="100" w:afterAutospacing="1"/>
        <w:jc w:val="center"/>
        <w:rPr>
          <w:b/>
          <w:sz w:val="24"/>
        </w:rPr>
      </w:pPr>
      <w:r w:rsidRPr="00AD0FC0">
        <w:rPr>
          <w:b/>
          <w:sz w:val="24"/>
        </w:rPr>
        <w:t xml:space="preserve">СПИСОК ЛИЦ, </w:t>
      </w:r>
    </w:p>
    <w:p w14:paraId="6C71C1BB" w14:textId="77777777" w:rsidR="00F51677" w:rsidRPr="00700550" w:rsidRDefault="00F51677" w:rsidP="00F51677">
      <w:pPr>
        <w:spacing w:before="100" w:beforeAutospacing="1" w:after="100" w:afterAutospacing="1" w:line="120" w:lineRule="auto"/>
        <w:jc w:val="center"/>
        <w:rPr>
          <w:sz w:val="24"/>
        </w:rPr>
      </w:pPr>
      <w:r w:rsidRPr="00AD0FC0">
        <w:rPr>
          <w:sz w:val="24"/>
        </w:rPr>
        <w:t>имеющих право передавать в депозитарий</w:t>
      </w:r>
      <w:r w:rsidRPr="00F41E8B">
        <w:rPr>
          <w:sz w:val="24"/>
        </w:rPr>
        <w:t xml:space="preserve"> Казначейства</w:t>
      </w:r>
      <w:r w:rsidRPr="00700550">
        <w:rPr>
          <w:sz w:val="24"/>
        </w:rPr>
        <w:t xml:space="preserve"> ЗАО «МТБанк»</w:t>
      </w:r>
    </w:p>
    <w:p w14:paraId="6322058A" w14:textId="77777777" w:rsidR="00F51677" w:rsidRPr="00700550" w:rsidRDefault="00F51677" w:rsidP="00F51677">
      <w:pPr>
        <w:spacing w:before="100" w:beforeAutospacing="1" w:after="100" w:afterAutospacing="1" w:line="120" w:lineRule="auto"/>
        <w:jc w:val="center"/>
        <w:rPr>
          <w:sz w:val="24"/>
        </w:rPr>
      </w:pPr>
      <w:r w:rsidRPr="00700550">
        <w:rPr>
          <w:sz w:val="24"/>
        </w:rPr>
        <w:t>(получать в депозитарии</w:t>
      </w:r>
      <w:r w:rsidRPr="00F41E8B">
        <w:rPr>
          <w:sz w:val="24"/>
        </w:rPr>
        <w:t xml:space="preserve"> Казначейства</w:t>
      </w:r>
      <w:r w:rsidRPr="00700550">
        <w:rPr>
          <w:sz w:val="24"/>
        </w:rPr>
        <w:t xml:space="preserve"> ЗАО «МТБанк») документы,</w:t>
      </w:r>
    </w:p>
    <w:p w14:paraId="2B3B5A79" w14:textId="77777777" w:rsidR="00F51677" w:rsidRPr="00764B3C" w:rsidRDefault="00F51677" w:rsidP="00F51677">
      <w:pPr>
        <w:spacing w:before="100" w:beforeAutospacing="1" w:after="100" w:afterAutospacing="1" w:line="120" w:lineRule="auto"/>
        <w:jc w:val="center"/>
        <w:rPr>
          <w:sz w:val="24"/>
        </w:rPr>
      </w:pPr>
      <w:r w:rsidRPr="00764B3C">
        <w:rPr>
          <w:sz w:val="24"/>
        </w:rPr>
        <w:t>в том числе содержащие конфиденциальную информацию,</w:t>
      </w:r>
    </w:p>
    <w:p w14:paraId="1F0A978B" w14:textId="77777777" w:rsidR="00F51677" w:rsidRPr="00633C22" w:rsidRDefault="00F51677" w:rsidP="00F51677">
      <w:pPr>
        <w:spacing w:before="100" w:beforeAutospacing="1" w:after="100" w:afterAutospacing="1" w:line="120" w:lineRule="auto"/>
        <w:jc w:val="center"/>
        <w:rPr>
          <w:sz w:val="24"/>
        </w:rPr>
      </w:pPr>
      <w:r w:rsidRPr="002633C4">
        <w:rPr>
          <w:sz w:val="24"/>
        </w:rPr>
        <w:t>на бу</w:t>
      </w:r>
      <w:r w:rsidRPr="00633C22">
        <w:rPr>
          <w:sz w:val="24"/>
        </w:rPr>
        <w:t>мажных (электронных) носителях</w:t>
      </w:r>
    </w:p>
    <w:tbl>
      <w:tblPr>
        <w:tblW w:w="5004" w:type="pct"/>
        <w:jc w:val="center"/>
        <w:tblCellMar>
          <w:left w:w="0" w:type="dxa"/>
          <w:right w:w="0" w:type="dxa"/>
        </w:tblCellMar>
        <w:tblLook w:val="04A0" w:firstRow="1" w:lastRow="0" w:firstColumn="1" w:lastColumn="0" w:noHBand="0" w:noVBand="1"/>
      </w:tblPr>
      <w:tblGrid>
        <w:gridCol w:w="1090"/>
        <w:gridCol w:w="2033"/>
        <w:gridCol w:w="1513"/>
        <w:gridCol w:w="1026"/>
        <w:gridCol w:w="2403"/>
        <w:gridCol w:w="1561"/>
      </w:tblGrid>
      <w:tr w:rsidR="00F51677" w:rsidRPr="004B7EAE" w14:paraId="44C4F45D" w14:textId="77777777" w:rsidTr="00D62652">
        <w:trPr>
          <w:jc w:val="center"/>
        </w:trPr>
        <w:tc>
          <w:tcPr>
            <w:tcW w:w="2408" w:type="pct"/>
            <w:gridSpan w:val="3"/>
            <w:tcBorders>
              <w:top w:val="single" w:sz="8" w:space="0" w:color="A3A3A3"/>
              <w:left w:val="single" w:sz="8" w:space="0" w:color="A3A3A3"/>
              <w:bottom w:val="single" w:sz="8" w:space="0" w:color="515151"/>
              <w:right w:val="single" w:sz="8" w:space="0" w:color="515151"/>
            </w:tcBorders>
            <w:tcMar>
              <w:top w:w="15" w:type="dxa"/>
              <w:left w:w="15" w:type="dxa"/>
              <w:bottom w:w="15" w:type="dxa"/>
              <w:right w:w="15" w:type="dxa"/>
            </w:tcMar>
            <w:vAlign w:val="center"/>
          </w:tcPr>
          <w:p w14:paraId="74648330" w14:textId="77777777" w:rsidR="00F51677" w:rsidRPr="00AD0FC0" w:rsidRDefault="00F51677" w:rsidP="00D62652">
            <w:pPr>
              <w:autoSpaceDE w:val="0"/>
              <w:autoSpaceDN w:val="0"/>
              <w:adjustRightInd w:val="0"/>
              <w:spacing w:before="100" w:beforeAutospacing="1" w:after="100" w:afterAutospacing="1"/>
              <w:jc w:val="center"/>
              <w:rPr>
                <w:sz w:val="24"/>
              </w:rPr>
            </w:pPr>
            <w:r w:rsidRPr="00AD0FC0">
              <w:rPr>
                <w:sz w:val="24"/>
              </w:rPr>
              <w:t> Наименование юридического лица (эмитента)</w:t>
            </w:r>
          </w:p>
        </w:tc>
        <w:tc>
          <w:tcPr>
            <w:tcW w:w="2592" w:type="pct"/>
            <w:gridSpan w:val="3"/>
            <w:tcBorders>
              <w:top w:val="single" w:sz="8" w:space="0" w:color="A3A3A3"/>
              <w:left w:val="single" w:sz="8" w:space="0" w:color="A3A3A3"/>
              <w:bottom w:val="single" w:sz="8" w:space="0" w:color="515151"/>
              <w:right w:val="single" w:sz="8" w:space="0" w:color="515151"/>
            </w:tcBorders>
            <w:vAlign w:val="center"/>
          </w:tcPr>
          <w:p w14:paraId="4F09C485" w14:textId="77777777" w:rsidR="00F51677" w:rsidRPr="00392F13" w:rsidRDefault="00F51677" w:rsidP="00D62652">
            <w:pPr>
              <w:autoSpaceDE w:val="0"/>
              <w:autoSpaceDN w:val="0"/>
              <w:adjustRightInd w:val="0"/>
              <w:spacing w:before="100" w:beforeAutospacing="1" w:after="100" w:afterAutospacing="1"/>
              <w:jc w:val="center"/>
              <w:rPr>
                <w:sz w:val="24"/>
              </w:rPr>
            </w:pPr>
          </w:p>
        </w:tc>
      </w:tr>
      <w:tr w:rsidR="00F51677" w:rsidRPr="004B7EAE" w14:paraId="5FE50BA6" w14:textId="77777777" w:rsidTr="00D62652">
        <w:trPr>
          <w:jc w:val="center"/>
        </w:trPr>
        <w:tc>
          <w:tcPr>
            <w:tcW w:w="5000" w:type="pct"/>
            <w:gridSpan w:val="6"/>
            <w:tcBorders>
              <w:top w:val="single" w:sz="8" w:space="0" w:color="A3A3A3"/>
              <w:left w:val="single" w:sz="8" w:space="0" w:color="A3A3A3"/>
              <w:bottom w:val="single" w:sz="8" w:space="0" w:color="515151"/>
              <w:right w:val="single" w:sz="8" w:space="0" w:color="515151"/>
            </w:tcBorders>
            <w:tcMar>
              <w:top w:w="15" w:type="dxa"/>
              <w:left w:w="15" w:type="dxa"/>
              <w:bottom w:w="15" w:type="dxa"/>
              <w:right w:w="15" w:type="dxa"/>
            </w:tcMar>
            <w:vAlign w:val="center"/>
          </w:tcPr>
          <w:p w14:paraId="52DF69A7" w14:textId="77777777" w:rsidR="00F51677" w:rsidRPr="004B7EAE" w:rsidRDefault="00F51677" w:rsidP="00D62652">
            <w:pPr>
              <w:autoSpaceDE w:val="0"/>
              <w:autoSpaceDN w:val="0"/>
              <w:adjustRightInd w:val="0"/>
              <w:spacing w:before="100" w:beforeAutospacing="1" w:after="100" w:afterAutospacing="1"/>
              <w:jc w:val="center"/>
              <w:rPr>
                <w:sz w:val="24"/>
              </w:rPr>
            </w:pPr>
          </w:p>
        </w:tc>
      </w:tr>
      <w:tr w:rsidR="00F51677" w:rsidRPr="004B7EAE" w14:paraId="02260ED0" w14:textId="77777777" w:rsidTr="00D62652">
        <w:trPr>
          <w:jc w:val="center"/>
        </w:trPr>
        <w:tc>
          <w:tcPr>
            <w:tcW w:w="566" w:type="pct"/>
            <w:tcBorders>
              <w:top w:val="single" w:sz="8" w:space="0" w:color="A3A3A3"/>
              <w:left w:val="single" w:sz="8" w:space="0" w:color="A3A3A3"/>
              <w:bottom w:val="single" w:sz="8" w:space="0" w:color="515151"/>
              <w:right w:val="single" w:sz="8" w:space="0" w:color="515151"/>
            </w:tcBorders>
            <w:tcMar>
              <w:top w:w="15" w:type="dxa"/>
              <w:left w:w="15" w:type="dxa"/>
              <w:bottom w:w="15" w:type="dxa"/>
              <w:right w:w="15" w:type="dxa"/>
            </w:tcMar>
            <w:vAlign w:val="center"/>
            <w:hideMark/>
          </w:tcPr>
          <w:p w14:paraId="70FCD34B" w14:textId="77777777" w:rsidR="00F51677" w:rsidRPr="004B7EAE" w:rsidRDefault="00F51677" w:rsidP="00D62652">
            <w:pPr>
              <w:autoSpaceDE w:val="0"/>
              <w:autoSpaceDN w:val="0"/>
              <w:adjustRightInd w:val="0"/>
              <w:spacing w:before="100" w:beforeAutospacing="1" w:after="100" w:afterAutospacing="1"/>
              <w:jc w:val="center"/>
              <w:rPr>
                <w:sz w:val="24"/>
              </w:rPr>
            </w:pPr>
            <w:r w:rsidRPr="004B7EAE">
              <w:rPr>
                <w:sz w:val="24"/>
              </w:rPr>
              <w:t>№ п/п</w:t>
            </w:r>
          </w:p>
        </w:tc>
        <w:tc>
          <w:tcPr>
            <w:tcW w:w="1056" w:type="pct"/>
            <w:tcBorders>
              <w:top w:val="single" w:sz="8" w:space="0" w:color="A3A3A3"/>
              <w:left w:val="nil"/>
              <w:bottom w:val="single" w:sz="8" w:space="0" w:color="515151"/>
              <w:right w:val="single" w:sz="8" w:space="0" w:color="515151"/>
            </w:tcBorders>
            <w:tcMar>
              <w:top w:w="15" w:type="dxa"/>
              <w:left w:w="15" w:type="dxa"/>
              <w:bottom w:w="15" w:type="dxa"/>
              <w:right w:w="15" w:type="dxa"/>
            </w:tcMar>
            <w:vAlign w:val="center"/>
            <w:hideMark/>
          </w:tcPr>
          <w:p w14:paraId="2E42C4FB" w14:textId="77777777" w:rsidR="00F51677" w:rsidRPr="004B7EAE" w:rsidRDefault="00F51677" w:rsidP="00D62652">
            <w:pPr>
              <w:autoSpaceDE w:val="0"/>
              <w:autoSpaceDN w:val="0"/>
              <w:adjustRightInd w:val="0"/>
              <w:spacing w:before="100" w:beforeAutospacing="1" w:after="100" w:afterAutospacing="1"/>
              <w:jc w:val="center"/>
              <w:rPr>
                <w:sz w:val="24"/>
              </w:rPr>
            </w:pPr>
            <w:r w:rsidRPr="004B7EAE">
              <w:rPr>
                <w:sz w:val="24"/>
              </w:rPr>
              <w:t>Наименование должности</w:t>
            </w:r>
          </w:p>
        </w:tc>
        <w:tc>
          <w:tcPr>
            <w:tcW w:w="1319" w:type="pct"/>
            <w:gridSpan w:val="2"/>
            <w:tcBorders>
              <w:top w:val="single" w:sz="8" w:space="0" w:color="A3A3A3"/>
              <w:left w:val="nil"/>
              <w:bottom w:val="single" w:sz="8" w:space="0" w:color="515151"/>
              <w:right w:val="single" w:sz="8" w:space="0" w:color="515151"/>
            </w:tcBorders>
            <w:tcMar>
              <w:top w:w="15" w:type="dxa"/>
              <w:left w:w="15" w:type="dxa"/>
              <w:bottom w:w="15" w:type="dxa"/>
              <w:right w:w="15" w:type="dxa"/>
            </w:tcMar>
            <w:vAlign w:val="center"/>
            <w:hideMark/>
          </w:tcPr>
          <w:p w14:paraId="528B97D7" w14:textId="77777777" w:rsidR="00F51677" w:rsidRPr="004B7EAE" w:rsidRDefault="00F51677" w:rsidP="00D62652">
            <w:pPr>
              <w:autoSpaceDE w:val="0"/>
              <w:autoSpaceDN w:val="0"/>
              <w:adjustRightInd w:val="0"/>
              <w:spacing w:before="100" w:beforeAutospacing="1" w:after="100" w:afterAutospacing="1"/>
              <w:jc w:val="center"/>
              <w:rPr>
                <w:sz w:val="24"/>
              </w:rPr>
            </w:pPr>
            <w:r w:rsidRPr="004B7EAE">
              <w:rPr>
                <w:sz w:val="24"/>
              </w:rPr>
              <w:t>Фамилия, собственное имя, отчество (если таковое имеется)</w:t>
            </w:r>
          </w:p>
        </w:tc>
        <w:tc>
          <w:tcPr>
            <w:tcW w:w="1248" w:type="pct"/>
            <w:tcBorders>
              <w:top w:val="single" w:sz="8" w:space="0" w:color="A3A3A3"/>
              <w:left w:val="nil"/>
              <w:bottom w:val="single" w:sz="8" w:space="0" w:color="515151"/>
              <w:right w:val="single" w:sz="8" w:space="0" w:color="515151"/>
            </w:tcBorders>
            <w:tcMar>
              <w:top w:w="15" w:type="dxa"/>
              <w:left w:w="15" w:type="dxa"/>
              <w:bottom w:w="15" w:type="dxa"/>
              <w:right w:w="15" w:type="dxa"/>
            </w:tcMar>
            <w:vAlign w:val="center"/>
            <w:hideMark/>
          </w:tcPr>
          <w:p w14:paraId="504CF7F5" w14:textId="77777777" w:rsidR="00F51677" w:rsidRPr="004B7EAE" w:rsidRDefault="00F51677" w:rsidP="00D62652">
            <w:pPr>
              <w:autoSpaceDE w:val="0"/>
              <w:autoSpaceDN w:val="0"/>
              <w:adjustRightInd w:val="0"/>
              <w:spacing w:before="100" w:beforeAutospacing="1" w:after="100" w:afterAutospacing="1"/>
              <w:jc w:val="center"/>
              <w:rPr>
                <w:sz w:val="24"/>
              </w:rPr>
            </w:pPr>
            <w:r w:rsidRPr="004B7EAE">
              <w:rPr>
                <w:sz w:val="24"/>
              </w:rPr>
              <w:t>Данные документа</w:t>
            </w:r>
            <w:r>
              <w:rPr>
                <w:sz w:val="24"/>
                <w:lang w:val="en-US"/>
              </w:rPr>
              <w:t>,</w:t>
            </w:r>
            <w:r w:rsidRPr="004B7EAE">
              <w:rPr>
                <w:sz w:val="24"/>
              </w:rPr>
              <w:t xml:space="preserve"> удостоверяющего личность </w:t>
            </w:r>
          </w:p>
        </w:tc>
        <w:tc>
          <w:tcPr>
            <w:tcW w:w="811" w:type="pct"/>
            <w:tcBorders>
              <w:top w:val="single" w:sz="8" w:space="0" w:color="A3A3A3"/>
              <w:left w:val="nil"/>
              <w:bottom w:val="single" w:sz="8" w:space="0" w:color="515151"/>
              <w:right w:val="single" w:sz="8" w:space="0" w:color="515151"/>
            </w:tcBorders>
            <w:vAlign w:val="center"/>
          </w:tcPr>
          <w:p w14:paraId="33D15E93" w14:textId="77777777" w:rsidR="00F51677" w:rsidRPr="004B7EAE" w:rsidRDefault="00F51677" w:rsidP="00D62652">
            <w:pPr>
              <w:autoSpaceDE w:val="0"/>
              <w:autoSpaceDN w:val="0"/>
              <w:adjustRightInd w:val="0"/>
              <w:spacing w:before="100" w:beforeAutospacing="1" w:after="100" w:afterAutospacing="1"/>
              <w:jc w:val="center"/>
              <w:rPr>
                <w:sz w:val="24"/>
              </w:rPr>
            </w:pPr>
            <w:r w:rsidRPr="004B7EAE">
              <w:rPr>
                <w:sz w:val="24"/>
              </w:rPr>
              <w:t>Образец подписи</w:t>
            </w:r>
          </w:p>
        </w:tc>
      </w:tr>
      <w:tr w:rsidR="00F51677" w:rsidRPr="004B7EAE" w14:paraId="7C922969" w14:textId="77777777" w:rsidTr="00D62652">
        <w:trPr>
          <w:jc w:val="center"/>
        </w:trPr>
        <w:tc>
          <w:tcPr>
            <w:tcW w:w="566" w:type="pct"/>
            <w:tcBorders>
              <w:top w:val="nil"/>
              <w:left w:val="single" w:sz="8" w:space="0" w:color="A3A3A3"/>
              <w:bottom w:val="single" w:sz="8" w:space="0" w:color="A3A3A3"/>
              <w:right w:val="single" w:sz="8" w:space="0" w:color="515151"/>
            </w:tcBorders>
            <w:tcMar>
              <w:top w:w="15" w:type="dxa"/>
              <w:left w:w="15" w:type="dxa"/>
              <w:bottom w:w="15" w:type="dxa"/>
              <w:right w:w="15" w:type="dxa"/>
            </w:tcMar>
            <w:hideMark/>
          </w:tcPr>
          <w:p w14:paraId="0912FA23" w14:textId="77777777" w:rsidR="00F51677" w:rsidRPr="004B7EAE" w:rsidRDefault="00F51677" w:rsidP="00D62652">
            <w:pPr>
              <w:autoSpaceDE w:val="0"/>
              <w:autoSpaceDN w:val="0"/>
              <w:adjustRightInd w:val="0"/>
              <w:spacing w:before="100" w:beforeAutospacing="1" w:after="100" w:afterAutospacing="1"/>
              <w:ind w:firstLine="540"/>
              <w:jc w:val="both"/>
              <w:rPr>
                <w:sz w:val="24"/>
              </w:rPr>
            </w:pPr>
            <w:r w:rsidRPr="004B7EAE">
              <w:rPr>
                <w:sz w:val="24"/>
              </w:rPr>
              <w:t> </w:t>
            </w:r>
          </w:p>
        </w:tc>
        <w:tc>
          <w:tcPr>
            <w:tcW w:w="1056" w:type="pct"/>
            <w:tcBorders>
              <w:top w:val="nil"/>
              <w:left w:val="nil"/>
              <w:bottom w:val="single" w:sz="8" w:space="0" w:color="A3A3A3"/>
              <w:right w:val="single" w:sz="8" w:space="0" w:color="515151"/>
            </w:tcBorders>
            <w:tcMar>
              <w:top w:w="15" w:type="dxa"/>
              <w:left w:w="15" w:type="dxa"/>
              <w:bottom w:w="15" w:type="dxa"/>
              <w:right w:w="15" w:type="dxa"/>
            </w:tcMar>
            <w:hideMark/>
          </w:tcPr>
          <w:p w14:paraId="3812C983" w14:textId="77777777" w:rsidR="00F51677" w:rsidRPr="004B7EAE" w:rsidRDefault="00F51677" w:rsidP="00D62652">
            <w:pPr>
              <w:autoSpaceDE w:val="0"/>
              <w:autoSpaceDN w:val="0"/>
              <w:adjustRightInd w:val="0"/>
              <w:spacing w:before="100" w:beforeAutospacing="1" w:after="100" w:afterAutospacing="1"/>
              <w:ind w:firstLine="540"/>
              <w:jc w:val="both"/>
              <w:rPr>
                <w:sz w:val="24"/>
              </w:rPr>
            </w:pPr>
            <w:r w:rsidRPr="004B7EAE">
              <w:rPr>
                <w:sz w:val="24"/>
              </w:rPr>
              <w:t> </w:t>
            </w:r>
          </w:p>
        </w:tc>
        <w:tc>
          <w:tcPr>
            <w:tcW w:w="1319" w:type="pct"/>
            <w:gridSpan w:val="2"/>
            <w:tcBorders>
              <w:top w:val="nil"/>
              <w:left w:val="nil"/>
              <w:bottom w:val="single" w:sz="8" w:space="0" w:color="A3A3A3"/>
              <w:right w:val="single" w:sz="8" w:space="0" w:color="515151"/>
            </w:tcBorders>
            <w:tcMar>
              <w:top w:w="15" w:type="dxa"/>
              <w:left w:w="15" w:type="dxa"/>
              <w:bottom w:w="15" w:type="dxa"/>
              <w:right w:w="15" w:type="dxa"/>
            </w:tcMar>
            <w:hideMark/>
          </w:tcPr>
          <w:p w14:paraId="43C98B49" w14:textId="77777777" w:rsidR="00F51677" w:rsidRPr="004B7EAE" w:rsidRDefault="00F51677" w:rsidP="00D62652">
            <w:pPr>
              <w:autoSpaceDE w:val="0"/>
              <w:autoSpaceDN w:val="0"/>
              <w:adjustRightInd w:val="0"/>
              <w:spacing w:before="100" w:beforeAutospacing="1" w:after="100" w:afterAutospacing="1"/>
              <w:ind w:firstLine="540"/>
              <w:jc w:val="both"/>
              <w:rPr>
                <w:sz w:val="24"/>
              </w:rPr>
            </w:pPr>
            <w:r w:rsidRPr="004B7EAE">
              <w:rPr>
                <w:sz w:val="24"/>
              </w:rPr>
              <w:t> </w:t>
            </w:r>
          </w:p>
        </w:tc>
        <w:tc>
          <w:tcPr>
            <w:tcW w:w="1248" w:type="pct"/>
            <w:tcBorders>
              <w:top w:val="nil"/>
              <w:left w:val="nil"/>
              <w:bottom w:val="single" w:sz="8" w:space="0" w:color="A3A3A3"/>
              <w:right w:val="single" w:sz="8" w:space="0" w:color="515151"/>
            </w:tcBorders>
            <w:tcMar>
              <w:top w:w="15" w:type="dxa"/>
              <w:left w:w="15" w:type="dxa"/>
              <w:bottom w:w="15" w:type="dxa"/>
              <w:right w:w="15" w:type="dxa"/>
            </w:tcMar>
            <w:hideMark/>
          </w:tcPr>
          <w:p w14:paraId="25F13EDF" w14:textId="77777777" w:rsidR="00F51677" w:rsidRPr="004B7EAE" w:rsidRDefault="00F51677" w:rsidP="00D62652">
            <w:pPr>
              <w:autoSpaceDE w:val="0"/>
              <w:autoSpaceDN w:val="0"/>
              <w:adjustRightInd w:val="0"/>
              <w:spacing w:before="100" w:beforeAutospacing="1" w:after="100" w:afterAutospacing="1"/>
              <w:ind w:firstLine="540"/>
              <w:jc w:val="both"/>
              <w:rPr>
                <w:sz w:val="24"/>
              </w:rPr>
            </w:pPr>
            <w:r w:rsidRPr="004B7EAE">
              <w:rPr>
                <w:sz w:val="24"/>
              </w:rPr>
              <w:t xml:space="preserve">  </w:t>
            </w:r>
          </w:p>
        </w:tc>
        <w:tc>
          <w:tcPr>
            <w:tcW w:w="811" w:type="pct"/>
            <w:tcBorders>
              <w:top w:val="nil"/>
              <w:left w:val="nil"/>
              <w:bottom w:val="single" w:sz="8" w:space="0" w:color="A3A3A3"/>
              <w:right w:val="single" w:sz="8" w:space="0" w:color="515151"/>
            </w:tcBorders>
          </w:tcPr>
          <w:p w14:paraId="3305B233" w14:textId="77777777" w:rsidR="00F51677" w:rsidRPr="004B7EAE" w:rsidRDefault="00F51677" w:rsidP="00D62652">
            <w:pPr>
              <w:autoSpaceDE w:val="0"/>
              <w:autoSpaceDN w:val="0"/>
              <w:adjustRightInd w:val="0"/>
              <w:spacing w:before="100" w:beforeAutospacing="1" w:after="100" w:afterAutospacing="1"/>
              <w:ind w:firstLine="540"/>
              <w:jc w:val="both"/>
              <w:rPr>
                <w:sz w:val="24"/>
              </w:rPr>
            </w:pPr>
          </w:p>
        </w:tc>
      </w:tr>
    </w:tbl>
    <w:p w14:paraId="0E4BAE03" w14:textId="77777777" w:rsidR="00F51677" w:rsidRPr="004B7EAE" w:rsidRDefault="00F51677" w:rsidP="00F51677">
      <w:pPr>
        <w:spacing w:before="100" w:beforeAutospacing="1" w:after="100" w:afterAutospacing="1"/>
        <w:rPr>
          <w:sz w:val="24"/>
        </w:rPr>
      </w:pPr>
      <w:r w:rsidRPr="004B7EAE">
        <w:rPr>
          <w:sz w:val="24"/>
        </w:rPr>
        <w:t> </w:t>
      </w:r>
      <w:proofErr w:type="gramStart"/>
      <w:r w:rsidRPr="004B7EAE">
        <w:rPr>
          <w:sz w:val="24"/>
        </w:rPr>
        <w:t>Руководитель  _</w:t>
      </w:r>
      <w:proofErr w:type="gramEnd"/>
      <w:r w:rsidRPr="004B7EAE">
        <w:rPr>
          <w:sz w:val="24"/>
        </w:rPr>
        <w:t>_____________ ____________________</w:t>
      </w:r>
    </w:p>
    <w:p w14:paraId="085F6F27" w14:textId="77777777" w:rsidR="00F51677" w:rsidRPr="004B7EAE" w:rsidRDefault="00F51677" w:rsidP="00F51677">
      <w:pPr>
        <w:spacing w:before="100" w:beforeAutospacing="1" w:after="100" w:afterAutospacing="1" w:line="120" w:lineRule="auto"/>
        <w:rPr>
          <w:sz w:val="24"/>
        </w:rPr>
      </w:pPr>
      <w:r w:rsidRPr="004B7EAE">
        <w:rPr>
          <w:sz w:val="24"/>
        </w:rPr>
        <w:t>                                (</w:t>
      </w:r>
      <w:proofErr w:type="gramStart"/>
      <w:r w:rsidRPr="004B7EAE">
        <w:rPr>
          <w:sz w:val="24"/>
        </w:rPr>
        <w:t>подпись)   </w:t>
      </w:r>
      <w:proofErr w:type="gramEnd"/>
      <w:r w:rsidRPr="004B7EAE">
        <w:rPr>
          <w:sz w:val="24"/>
        </w:rPr>
        <w:t>     (инициалы, фамилия)</w:t>
      </w:r>
    </w:p>
    <w:p w14:paraId="5037D846" w14:textId="77777777" w:rsidR="00F51677" w:rsidRPr="004B7EAE" w:rsidRDefault="00F51677" w:rsidP="00F51677">
      <w:pPr>
        <w:spacing w:before="100" w:beforeAutospacing="1" w:after="100" w:afterAutospacing="1" w:line="120" w:lineRule="auto"/>
        <w:rPr>
          <w:sz w:val="24"/>
        </w:rPr>
      </w:pPr>
      <w:r w:rsidRPr="004B7EAE">
        <w:rPr>
          <w:sz w:val="24"/>
        </w:rPr>
        <w:t>М.П.</w:t>
      </w:r>
    </w:p>
    <w:p w14:paraId="0970DC9C" w14:textId="77777777" w:rsidR="00F51677" w:rsidRPr="004B7EAE" w:rsidRDefault="00F51677" w:rsidP="00F51677">
      <w:pPr>
        <w:spacing w:before="100" w:beforeAutospacing="1" w:after="100" w:afterAutospacing="1" w:line="120" w:lineRule="auto"/>
        <w:rPr>
          <w:sz w:val="24"/>
        </w:rPr>
      </w:pPr>
      <w:r w:rsidRPr="004B7EAE">
        <w:rPr>
          <w:sz w:val="24"/>
        </w:rPr>
        <w:t>__________________</w:t>
      </w:r>
    </w:p>
    <w:p w14:paraId="49CC04B8" w14:textId="77777777" w:rsidR="00F51677" w:rsidRPr="004B7EAE" w:rsidRDefault="00F51677" w:rsidP="00F51677">
      <w:pPr>
        <w:spacing w:before="100" w:beforeAutospacing="1" w:after="100" w:afterAutospacing="1" w:line="120" w:lineRule="auto"/>
        <w:rPr>
          <w:sz w:val="24"/>
        </w:rPr>
      </w:pPr>
      <w:r w:rsidRPr="004B7EAE">
        <w:rPr>
          <w:sz w:val="24"/>
        </w:rPr>
        <w:t>               (дата)</w:t>
      </w:r>
    </w:p>
    <w:p w14:paraId="32DDDB97" w14:textId="353624A0" w:rsidR="00F51677" w:rsidDel="00CF0193" w:rsidRDefault="00F51677" w:rsidP="00F51677">
      <w:pPr>
        <w:rPr>
          <w:del w:id="1" w:author="Петровская Юлия" w:date="2025-11-12T11:43:00Z"/>
          <w:color w:val="FF0000"/>
          <w:sz w:val="24"/>
          <w:szCs w:val="24"/>
        </w:rPr>
        <w:sectPr w:rsidR="00F51677" w:rsidDel="00CF0193" w:rsidSect="00AC3414">
          <w:pgSz w:w="11906" w:h="16838"/>
          <w:pgMar w:top="567" w:right="567" w:bottom="567" w:left="1701" w:header="720" w:footer="720" w:gutter="0"/>
          <w:pgNumType w:start="0"/>
          <w:cols w:space="720"/>
          <w:titlePg/>
        </w:sectPr>
      </w:pPr>
    </w:p>
    <w:p w14:paraId="19EAC9F3" w14:textId="77777777" w:rsidR="00F51677" w:rsidRDefault="00F51677" w:rsidP="00CF0193">
      <w:pPr>
        <w:ind w:left="6372"/>
      </w:pPr>
    </w:p>
    <w:sectPr w:rsidR="00F51677" w:rsidSect="00CF0193">
      <w:headerReference w:type="even" r:id="rId11"/>
      <w:headerReference w:type="default" r:id="rId12"/>
      <w:footerReference w:type="default" r:id="rId13"/>
      <w:pgSz w:w="11906" w:h="16838"/>
      <w:pgMar w:top="567" w:right="567" w:bottom="567"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8026" w14:textId="77777777" w:rsidR="0095581D" w:rsidRDefault="0095581D">
      <w:r>
        <w:separator/>
      </w:r>
    </w:p>
  </w:endnote>
  <w:endnote w:type="continuationSeparator" w:id="0">
    <w:p w14:paraId="12B40945" w14:textId="77777777" w:rsidR="0095581D" w:rsidRDefault="0095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alibri"/>
    <w:charset w:val="00"/>
    <w:family w:val="modern"/>
    <w:pitch w:val="fixed"/>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ADB0" w14:textId="77777777" w:rsidR="00012919" w:rsidRDefault="00012919" w:rsidP="00D62652">
    <w:pPr>
      <w:pStyle w:val="a3"/>
      <w:framePr w:wrap="auto" w:hAnchor="text" w:y="-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FBA6C" w14:textId="77777777" w:rsidR="0095581D" w:rsidRDefault="0095581D">
      <w:r>
        <w:separator/>
      </w:r>
    </w:p>
  </w:footnote>
  <w:footnote w:type="continuationSeparator" w:id="0">
    <w:p w14:paraId="3818494C" w14:textId="77777777" w:rsidR="0095581D" w:rsidRDefault="00955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481362"/>
      <w:docPartObj>
        <w:docPartGallery w:val="Page Numbers (Top of Page)"/>
        <w:docPartUnique/>
      </w:docPartObj>
    </w:sdtPr>
    <w:sdtEndPr/>
    <w:sdtContent>
      <w:p w14:paraId="63034829" w14:textId="267E74F3" w:rsidR="00012919" w:rsidRDefault="00012919">
        <w:pPr>
          <w:pStyle w:val="aa"/>
          <w:jc w:val="center"/>
        </w:pPr>
        <w:r>
          <w:fldChar w:fldCharType="begin"/>
        </w:r>
        <w:r>
          <w:instrText>PAGE   \* MERGEFORMAT</w:instrText>
        </w:r>
        <w:r>
          <w:fldChar w:fldCharType="separate"/>
        </w:r>
        <w:r>
          <w:t>2</w:t>
        </w:r>
        <w:r>
          <w:fldChar w:fldCharType="end"/>
        </w:r>
      </w:p>
    </w:sdtContent>
  </w:sdt>
  <w:p w14:paraId="6CF0DD23" w14:textId="77777777" w:rsidR="00012919" w:rsidRDefault="0001291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0B9A" w14:textId="77777777" w:rsidR="00012919" w:rsidRDefault="00012919" w:rsidP="00D62652">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B19D6AE" w14:textId="77777777" w:rsidR="00012919" w:rsidRDefault="0001291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D5F1" w14:textId="77777777" w:rsidR="00012919" w:rsidRPr="00F41E8B" w:rsidRDefault="00012919" w:rsidP="00D62652">
    <w:pPr>
      <w:pStyle w:val="aa"/>
      <w:framePr w:wrap="around" w:vAnchor="text" w:hAnchor="page" w:x="6421" w:y="-269"/>
      <w:rPr>
        <w:rStyle w:val="a5"/>
        <w:sz w:val="28"/>
      </w:rPr>
    </w:pPr>
    <w:r w:rsidRPr="00F41E8B">
      <w:rPr>
        <w:rStyle w:val="a5"/>
        <w:sz w:val="28"/>
      </w:rPr>
      <w:fldChar w:fldCharType="begin"/>
    </w:r>
    <w:r w:rsidRPr="00F41E8B">
      <w:rPr>
        <w:rStyle w:val="a5"/>
        <w:sz w:val="28"/>
      </w:rPr>
      <w:instrText xml:space="preserve">PAGE  </w:instrText>
    </w:r>
    <w:r w:rsidRPr="00F41E8B">
      <w:rPr>
        <w:rStyle w:val="a5"/>
        <w:sz w:val="28"/>
      </w:rPr>
      <w:fldChar w:fldCharType="separate"/>
    </w:r>
    <w:r>
      <w:rPr>
        <w:rStyle w:val="a5"/>
        <w:noProof/>
        <w:sz w:val="28"/>
      </w:rPr>
      <w:t>3</w:t>
    </w:r>
    <w:r w:rsidRPr="00F41E8B">
      <w:rPr>
        <w:rStyle w:val="a5"/>
        <w:sz w:val="28"/>
      </w:rPr>
      <w:fldChar w:fldCharType="end"/>
    </w:r>
  </w:p>
  <w:p w14:paraId="076677B7" w14:textId="77777777" w:rsidR="00012919" w:rsidRDefault="0001291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0C4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EDE2D3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C41044"/>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5F674CFE"/>
    <w:multiLevelType w:val="hybridMultilevel"/>
    <w:tmpl w:val="405EB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26082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599398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B2D3B7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етровская Юлия">
    <w15:presenceInfo w15:providerId="AD" w15:userId="S-1-5-21-2500383271-203816113-1867442486-25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C0"/>
    <w:rsid w:val="00012919"/>
    <w:rsid w:val="00043218"/>
    <w:rsid w:val="00097AB7"/>
    <w:rsid w:val="00104545"/>
    <w:rsid w:val="00133460"/>
    <w:rsid w:val="00146F6F"/>
    <w:rsid w:val="00175E60"/>
    <w:rsid w:val="00272C71"/>
    <w:rsid w:val="002C79BD"/>
    <w:rsid w:val="00355654"/>
    <w:rsid w:val="003D7DFE"/>
    <w:rsid w:val="004471D4"/>
    <w:rsid w:val="004623B3"/>
    <w:rsid w:val="004E0795"/>
    <w:rsid w:val="00517548"/>
    <w:rsid w:val="00577651"/>
    <w:rsid w:val="005A195F"/>
    <w:rsid w:val="005E1F10"/>
    <w:rsid w:val="005F45F8"/>
    <w:rsid w:val="00616CB6"/>
    <w:rsid w:val="006323CE"/>
    <w:rsid w:val="006451A3"/>
    <w:rsid w:val="006D329C"/>
    <w:rsid w:val="007062C6"/>
    <w:rsid w:val="0072146C"/>
    <w:rsid w:val="007666D6"/>
    <w:rsid w:val="007A103F"/>
    <w:rsid w:val="007D5533"/>
    <w:rsid w:val="00815BDC"/>
    <w:rsid w:val="0082736E"/>
    <w:rsid w:val="00840E67"/>
    <w:rsid w:val="00886259"/>
    <w:rsid w:val="00897703"/>
    <w:rsid w:val="008D4364"/>
    <w:rsid w:val="00920F1B"/>
    <w:rsid w:val="0095581D"/>
    <w:rsid w:val="009C225F"/>
    <w:rsid w:val="009D678B"/>
    <w:rsid w:val="00A60707"/>
    <w:rsid w:val="00AC3414"/>
    <w:rsid w:val="00B26171"/>
    <w:rsid w:val="00B4007F"/>
    <w:rsid w:val="00B526AB"/>
    <w:rsid w:val="00B654E9"/>
    <w:rsid w:val="00B773C5"/>
    <w:rsid w:val="00BB02B3"/>
    <w:rsid w:val="00BC31A7"/>
    <w:rsid w:val="00BC5E73"/>
    <w:rsid w:val="00C0235C"/>
    <w:rsid w:val="00C6302C"/>
    <w:rsid w:val="00CF0193"/>
    <w:rsid w:val="00D3120A"/>
    <w:rsid w:val="00D45A9B"/>
    <w:rsid w:val="00D569B6"/>
    <w:rsid w:val="00D62652"/>
    <w:rsid w:val="00D8364F"/>
    <w:rsid w:val="00E448E8"/>
    <w:rsid w:val="00E50D3D"/>
    <w:rsid w:val="00E85A3D"/>
    <w:rsid w:val="00EA7F82"/>
    <w:rsid w:val="00EB554F"/>
    <w:rsid w:val="00EE7A3F"/>
    <w:rsid w:val="00F345C3"/>
    <w:rsid w:val="00F43A64"/>
    <w:rsid w:val="00F47DE7"/>
    <w:rsid w:val="00F510DF"/>
    <w:rsid w:val="00F51677"/>
    <w:rsid w:val="00F656AD"/>
    <w:rsid w:val="00F67803"/>
    <w:rsid w:val="00F71665"/>
    <w:rsid w:val="00F750C0"/>
    <w:rsid w:val="00F87944"/>
    <w:rsid w:val="00FC1E4D"/>
    <w:rsid w:val="00FF0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B4AA"/>
  <w15:chartTrackingRefBased/>
  <w15:docId w15:val="{20E07B49-43B1-4576-ABBF-C151D22A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23C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51677"/>
    <w:pPr>
      <w:keepNext/>
      <w:jc w:val="center"/>
      <w:outlineLvl w:val="0"/>
    </w:pPr>
    <w:rPr>
      <w:b/>
      <w:sz w:val="24"/>
    </w:rPr>
  </w:style>
  <w:style w:type="paragraph" w:styleId="2">
    <w:name w:val="heading 2"/>
    <w:basedOn w:val="a"/>
    <w:next w:val="a"/>
    <w:link w:val="20"/>
    <w:qFormat/>
    <w:rsid w:val="00F51677"/>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23CE"/>
    <w:pPr>
      <w:tabs>
        <w:tab w:val="center" w:pos="4536"/>
        <w:tab w:val="right" w:pos="9072"/>
      </w:tabs>
    </w:pPr>
  </w:style>
  <w:style w:type="character" w:customStyle="1" w:styleId="a4">
    <w:name w:val="Нижний колонтитул Знак"/>
    <w:basedOn w:val="a0"/>
    <w:link w:val="a3"/>
    <w:uiPriority w:val="99"/>
    <w:rsid w:val="006323CE"/>
    <w:rPr>
      <w:rFonts w:ascii="Times New Roman" w:eastAsia="Times New Roman" w:hAnsi="Times New Roman" w:cs="Times New Roman"/>
      <w:sz w:val="20"/>
      <w:szCs w:val="20"/>
      <w:lang w:val="ru-RU" w:eastAsia="ru-RU"/>
    </w:rPr>
  </w:style>
  <w:style w:type="character" w:styleId="a5">
    <w:name w:val="page number"/>
    <w:basedOn w:val="a0"/>
    <w:rsid w:val="006323CE"/>
  </w:style>
  <w:style w:type="paragraph" w:customStyle="1" w:styleId="ConsNormal">
    <w:name w:val="ConsNormal"/>
    <w:rsid w:val="006323CE"/>
    <w:pPr>
      <w:widowControl w:val="0"/>
      <w:spacing w:after="0" w:line="240" w:lineRule="auto"/>
      <w:ind w:firstLine="720"/>
    </w:pPr>
    <w:rPr>
      <w:rFonts w:ascii="Consultant" w:eastAsia="Times New Roman" w:hAnsi="Consultant" w:cs="Times New Roman"/>
      <w:sz w:val="24"/>
      <w:szCs w:val="20"/>
      <w:lang w:eastAsia="ru-RU"/>
    </w:rPr>
  </w:style>
  <w:style w:type="paragraph" w:styleId="a6">
    <w:name w:val="Body Text"/>
    <w:basedOn w:val="a"/>
    <w:link w:val="a7"/>
    <w:rsid w:val="006323CE"/>
    <w:pPr>
      <w:jc w:val="both"/>
    </w:pPr>
    <w:rPr>
      <w:sz w:val="24"/>
    </w:rPr>
  </w:style>
  <w:style w:type="character" w:customStyle="1" w:styleId="a7">
    <w:name w:val="Основной текст Знак"/>
    <w:basedOn w:val="a0"/>
    <w:link w:val="a6"/>
    <w:rsid w:val="006323CE"/>
    <w:rPr>
      <w:rFonts w:ascii="Times New Roman" w:eastAsia="Times New Roman" w:hAnsi="Times New Roman" w:cs="Times New Roman"/>
      <w:sz w:val="24"/>
      <w:szCs w:val="20"/>
      <w:lang w:val="ru-RU" w:eastAsia="ru-RU"/>
    </w:rPr>
  </w:style>
  <w:style w:type="paragraph" w:styleId="a8">
    <w:name w:val="Body Text Indent"/>
    <w:basedOn w:val="a"/>
    <w:link w:val="a9"/>
    <w:rsid w:val="006323CE"/>
    <w:pPr>
      <w:ind w:firstLine="708"/>
      <w:jc w:val="both"/>
    </w:pPr>
    <w:rPr>
      <w:b/>
      <w:i/>
      <w:sz w:val="24"/>
    </w:rPr>
  </w:style>
  <w:style w:type="character" w:customStyle="1" w:styleId="a9">
    <w:name w:val="Основной текст с отступом Знак"/>
    <w:basedOn w:val="a0"/>
    <w:link w:val="a8"/>
    <w:rsid w:val="006323CE"/>
    <w:rPr>
      <w:rFonts w:ascii="Times New Roman" w:eastAsia="Times New Roman" w:hAnsi="Times New Roman" w:cs="Times New Roman"/>
      <w:b/>
      <w:i/>
      <w:sz w:val="24"/>
      <w:szCs w:val="20"/>
      <w:lang w:val="ru-RU" w:eastAsia="ru-RU"/>
    </w:rPr>
  </w:style>
  <w:style w:type="paragraph" w:styleId="3">
    <w:name w:val="Body Text Indent 3"/>
    <w:basedOn w:val="a"/>
    <w:link w:val="30"/>
    <w:rsid w:val="006323CE"/>
    <w:pPr>
      <w:ind w:firstLine="426"/>
      <w:jc w:val="both"/>
    </w:pPr>
    <w:rPr>
      <w:rFonts w:ascii="Times New Roman CYR" w:hAnsi="Times New Roman CYR"/>
      <w:sz w:val="24"/>
    </w:rPr>
  </w:style>
  <w:style w:type="character" w:customStyle="1" w:styleId="30">
    <w:name w:val="Основной текст с отступом 3 Знак"/>
    <w:basedOn w:val="a0"/>
    <w:link w:val="3"/>
    <w:rsid w:val="006323CE"/>
    <w:rPr>
      <w:rFonts w:ascii="Times New Roman CYR" w:eastAsia="Times New Roman" w:hAnsi="Times New Roman CYR" w:cs="Times New Roman"/>
      <w:sz w:val="24"/>
      <w:szCs w:val="20"/>
      <w:lang w:val="ru-RU" w:eastAsia="ru-RU"/>
    </w:rPr>
  </w:style>
  <w:style w:type="paragraph" w:styleId="aa">
    <w:name w:val="header"/>
    <w:aliases w:val=" Знак1 Знак, Знак1"/>
    <w:basedOn w:val="a"/>
    <w:link w:val="11"/>
    <w:uiPriority w:val="99"/>
    <w:rsid w:val="006323CE"/>
    <w:pPr>
      <w:tabs>
        <w:tab w:val="center" w:pos="4677"/>
        <w:tab w:val="right" w:pos="9355"/>
      </w:tabs>
    </w:pPr>
  </w:style>
  <w:style w:type="character" w:customStyle="1" w:styleId="ab">
    <w:name w:val="Верхний колонтитул Знак"/>
    <w:basedOn w:val="a0"/>
    <w:uiPriority w:val="99"/>
    <w:rsid w:val="006323CE"/>
    <w:rPr>
      <w:rFonts w:ascii="Times New Roman" w:eastAsia="Times New Roman" w:hAnsi="Times New Roman" w:cs="Times New Roman"/>
      <w:sz w:val="20"/>
      <w:szCs w:val="20"/>
      <w:lang w:val="ru-RU" w:eastAsia="ru-RU"/>
    </w:rPr>
  </w:style>
  <w:style w:type="paragraph" w:customStyle="1" w:styleId="ConsPlusNormal">
    <w:name w:val="ConsPlusNormal"/>
    <w:link w:val="ConsPlusNormal0"/>
    <w:rsid w:val="006323CE"/>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11">
    <w:name w:val="Верхний колонтитул Знак1"/>
    <w:aliases w:val=" Знак1 Знак Знак, Знак1 Знак1"/>
    <w:link w:val="aa"/>
    <w:rsid w:val="006323CE"/>
    <w:rPr>
      <w:rFonts w:ascii="Times New Roman" w:eastAsia="Times New Roman" w:hAnsi="Times New Roman" w:cs="Times New Roman"/>
      <w:sz w:val="20"/>
      <w:szCs w:val="20"/>
      <w:lang w:val="ru-RU" w:eastAsia="ru-RU"/>
    </w:rPr>
  </w:style>
  <w:style w:type="character" w:customStyle="1" w:styleId="ConsPlusNormal0">
    <w:name w:val="ConsPlusNormal Знак"/>
    <w:link w:val="ConsPlusNormal"/>
    <w:rsid w:val="006323CE"/>
    <w:rPr>
      <w:rFonts w:ascii="Arial" w:eastAsia="Times New Roman" w:hAnsi="Arial" w:cs="Times New Roman"/>
      <w:snapToGrid w:val="0"/>
      <w:sz w:val="20"/>
      <w:szCs w:val="20"/>
      <w:lang w:val="ru-RU" w:eastAsia="ru-RU"/>
    </w:rPr>
  </w:style>
  <w:style w:type="paragraph" w:customStyle="1" w:styleId="21">
    <w:name w:val="Обычный 2"/>
    <w:basedOn w:val="a"/>
    <w:rsid w:val="006323CE"/>
    <w:pPr>
      <w:spacing w:before="20" w:after="40"/>
    </w:pPr>
    <w:rPr>
      <w:rFonts w:ascii="Arial" w:hAnsi="Arial"/>
      <w:i/>
    </w:rPr>
  </w:style>
  <w:style w:type="character" w:styleId="ac">
    <w:name w:val="annotation reference"/>
    <w:rsid w:val="006323CE"/>
    <w:rPr>
      <w:sz w:val="16"/>
      <w:szCs w:val="16"/>
    </w:rPr>
  </w:style>
  <w:style w:type="paragraph" w:styleId="ad">
    <w:name w:val="annotation text"/>
    <w:basedOn w:val="a"/>
    <w:link w:val="ae"/>
    <w:rsid w:val="006323CE"/>
  </w:style>
  <w:style w:type="character" w:customStyle="1" w:styleId="ae">
    <w:name w:val="Текст примечания Знак"/>
    <w:basedOn w:val="a0"/>
    <w:link w:val="ad"/>
    <w:rsid w:val="006323CE"/>
    <w:rPr>
      <w:rFonts w:ascii="Times New Roman" w:eastAsia="Times New Roman" w:hAnsi="Times New Roman" w:cs="Times New Roman"/>
      <w:sz w:val="20"/>
      <w:szCs w:val="20"/>
      <w:lang w:val="ru-RU" w:eastAsia="ru-RU"/>
    </w:rPr>
  </w:style>
  <w:style w:type="paragraph" w:styleId="af">
    <w:name w:val="Revision"/>
    <w:hidden/>
    <w:uiPriority w:val="99"/>
    <w:semiHidden/>
    <w:rsid w:val="006323CE"/>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uiPriority w:val="99"/>
    <w:unhideWhenUsed/>
    <w:rsid w:val="00F51677"/>
    <w:pPr>
      <w:spacing w:after="120" w:line="480" w:lineRule="auto"/>
      <w:ind w:left="283"/>
    </w:pPr>
  </w:style>
  <w:style w:type="character" w:customStyle="1" w:styleId="23">
    <w:name w:val="Основной текст с отступом 2 Знак"/>
    <w:basedOn w:val="a0"/>
    <w:link w:val="22"/>
    <w:uiPriority w:val="99"/>
    <w:rsid w:val="00F51677"/>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rsid w:val="00F51677"/>
    <w:rPr>
      <w:rFonts w:ascii="Times New Roman" w:eastAsia="Times New Roman" w:hAnsi="Times New Roman" w:cs="Times New Roman"/>
      <w:b/>
      <w:sz w:val="24"/>
      <w:szCs w:val="20"/>
      <w:lang w:val="ru-RU" w:eastAsia="ru-RU"/>
    </w:rPr>
  </w:style>
  <w:style w:type="character" w:customStyle="1" w:styleId="20">
    <w:name w:val="Заголовок 2 Знак"/>
    <w:basedOn w:val="a0"/>
    <w:link w:val="2"/>
    <w:rsid w:val="00F51677"/>
    <w:rPr>
      <w:rFonts w:ascii="Times New Roman" w:eastAsia="Times New Roman" w:hAnsi="Times New Roman" w:cs="Times New Roman"/>
      <w:sz w:val="24"/>
      <w:szCs w:val="20"/>
      <w:lang w:val="ru-RU" w:eastAsia="ru-RU"/>
    </w:rPr>
  </w:style>
  <w:style w:type="paragraph" w:customStyle="1" w:styleId="ConsNonformat">
    <w:name w:val="ConsNonformat"/>
    <w:rsid w:val="00F51677"/>
    <w:pPr>
      <w:widowControl w:val="0"/>
      <w:spacing w:after="0" w:line="240" w:lineRule="auto"/>
    </w:pPr>
    <w:rPr>
      <w:rFonts w:ascii="Consultant" w:eastAsia="Times New Roman" w:hAnsi="Consultant" w:cs="Times New Roman"/>
      <w:sz w:val="20"/>
      <w:szCs w:val="20"/>
      <w:lang w:eastAsia="ru-RU"/>
    </w:rPr>
  </w:style>
  <w:style w:type="paragraph" w:styleId="af0">
    <w:name w:val="Block Text"/>
    <w:basedOn w:val="a"/>
    <w:rsid w:val="00F51677"/>
    <w:pPr>
      <w:ind w:left="-567" w:right="-398"/>
      <w:jc w:val="both"/>
    </w:pPr>
    <w:rPr>
      <w:sz w:val="24"/>
    </w:rPr>
  </w:style>
  <w:style w:type="paragraph" w:customStyle="1" w:styleId="ConsPlusNonformat">
    <w:name w:val="ConsPlusNonformat"/>
    <w:rsid w:val="00F5167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rsid w:val="00F51677"/>
    <w:pPr>
      <w:spacing w:after="120"/>
    </w:pPr>
    <w:rPr>
      <w:sz w:val="16"/>
      <w:szCs w:val="16"/>
    </w:rPr>
  </w:style>
  <w:style w:type="character" w:customStyle="1" w:styleId="32">
    <w:name w:val="Основной текст 3 Знак"/>
    <w:basedOn w:val="a0"/>
    <w:link w:val="31"/>
    <w:rsid w:val="00F51677"/>
    <w:rPr>
      <w:rFonts w:ascii="Times New Roman" w:eastAsia="Times New Roman" w:hAnsi="Times New Roman" w:cs="Times New Roman"/>
      <w:sz w:val="16"/>
      <w:szCs w:val="16"/>
      <w:lang w:val="ru-RU" w:eastAsia="ru-RU"/>
    </w:rPr>
  </w:style>
  <w:style w:type="paragraph" w:customStyle="1" w:styleId="12">
    <w:name w:val="Обычный1"/>
    <w:rsid w:val="00F51677"/>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Основной 14"/>
    <w:basedOn w:val="a"/>
    <w:rsid w:val="00F51677"/>
    <w:pPr>
      <w:jc w:val="both"/>
    </w:pPr>
    <w:rPr>
      <w:sz w:val="28"/>
      <w:szCs w:val="24"/>
    </w:rPr>
  </w:style>
  <w:style w:type="paragraph" w:customStyle="1" w:styleId="24">
    <w:name w:val="Обычный2"/>
    <w:rsid w:val="00F51677"/>
    <w:pPr>
      <w:spacing w:after="0" w:line="240" w:lineRule="auto"/>
    </w:pPr>
    <w:rPr>
      <w:rFonts w:ascii="Times New Roman" w:eastAsia="Times New Roman" w:hAnsi="Times New Roman" w:cs="Times New Roman"/>
      <w:snapToGrid w:val="0"/>
      <w:sz w:val="20"/>
      <w:szCs w:val="20"/>
      <w:lang w:eastAsia="ru-RU"/>
    </w:rPr>
  </w:style>
  <w:style w:type="character" w:styleId="af1">
    <w:name w:val="Hyperlink"/>
    <w:unhideWhenUsed/>
    <w:rsid w:val="00D62652"/>
    <w:rPr>
      <w:color w:val="0000FF"/>
      <w:u w:val="single"/>
    </w:rPr>
  </w:style>
  <w:style w:type="character" w:customStyle="1" w:styleId="140">
    <w:name w:val="Основной 14+ Знак"/>
    <w:link w:val="141"/>
    <w:locked/>
    <w:rsid w:val="00D62652"/>
    <w:rPr>
      <w:rFonts w:ascii="Times New Roman" w:eastAsia="Times New Roman" w:hAnsi="Times New Roman" w:cs="Times New Roman"/>
      <w:sz w:val="28"/>
      <w:szCs w:val="24"/>
      <w:lang w:val="ru-RU" w:eastAsia="ru-RU"/>
    </w:rPr>
  </w:style>
  <w:style w:type="paragraph" w:customStyle="1" w:styleId="141">
    <w:name w:val="Основной 14+"/>
    <w:basedOn w:val="a"/>
    <w:link w:val="140"/>
    <w:rsid w:val="00D62652"/>
    <w:pPr>
      <w:ind w:firstLine="709"/>
      <w:jc w:val="both"/>
    </w:pPr>
    <w:rPr>
      <w:sz w:val="28"/>
      <w:szCs w:val="24"/>
    </w:rPr>
  </w:style>
  <w:style w:type="paragraph" w:styleId="af2">
    <w:name w:val="Balloon Text"/>
    <w:basedOn w:val="a"/>
    <w:link w:val="af3"/>
    <w:uiPriority w:val="99"/>
    <w:semiHidden/>
    <w:unhideWhenUsed/>
    <w:rsid w:val="00897703"/>
    <w:rPr>
      <w:rFonts w:ascii="Segoe UI" w:hAnsi="Segoe UI" w:cs="Segoe UI"/>
      <w:sz w:val="18"/>
      <w:szCs w:val="18"/>
    </w:rPr>
  </w:style>
  <w:style w:type="character" w:customStyle="1" w:styleId="af3">
    <w:name w:val="Текст выноски Знак"/>
    <w:basedOn w:val="a0"/>
    <w:link w:val="af2"/>
    <w:uiPriority w:val="99"/>
    <w:semiHidden/>
    <w:rsid w:val="00897703"/>
    <w:rPr>
      <w:rFonts w:ascii="Segoe UI" w:eastAsia="Times New Roman" w:hAnsi="Segoe UI" w:cs="Segoe UI"/>
      <w:sz w:val="18"/>
      <w:szCs w:val="18"/>
      <w:lang w:val="ru-RU" w:eastAsia="ru-RU"/>
    </w:rPr>
  </w:style>
  <w:style w:type="character" w:styleId="af4">
    <w:name w:val="Unresolved Mention"/>
    <w:basedOn w:val="a0"/>
    <w:uiPriority w:val="99"/>
    <w:semiHidden/>
    <w:unhideWhenUsed/>
    <w:rsid w:val="00BC3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936662">
      <w:bodyDiv w:val="1"/>
      <w:marLeft w:val="0"/>
      <w:marRight w:val="0"/>
      <w:marTop w:val="0"/>
      <w:marBottom w:val="0"/>
      <w:divBdr>
        <w:top w:val="none" w:sz="0" w:space="0" w:color="auto"/>
        <w:left w:val="none" w:sz="0" w:space="0" w:color="auto"/>
        <w:bottom w:val="none" w:sz="0" w:space="0" w:color="auto"/>
        <w:right w:val="none" w:sz="0" w:space="0" w:color="auto"/>
      </w:divBdr>
    </w:div>
    <w:div w:id="1719039778">
      <w:bodyDiv w:val="1"/>
      <w:marLeft w:val="0"/>
      <w:marRight w:val="0"/>
      <w:marTop w:val="0"/>
      <w:marBottom w:val="0"/>
      <w:divBdr>
        <w:top w:val="none" w:sz="0" w:space="0" w:color="auto"/>
        <w:left w:val="none" w:sz="0" w:space="0" w:color="auto"/>
        <w:bottom w:val="none" w:sz="0" w:space="0" w:color="auto"/>
        <w:right w:val="none" w:sz="0" w:space="0" w:color="auto"/>
      </w:divBdr>
      <w:divsChild>
        <w:div w:id="73192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521FF8D50304330FE80F22D23FA660CEFADE671F71128D28465EE0228AD76CB38AA339FC6EA10D4AD6F6458771i8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mtbank.b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BEF2-9287-45F5-9D98-65EA81FD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12556</Words>
  <Characters>71571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MTBank 2021</Company>
  <LinksUpToDate>false</LinksUpToDate>
  <CharactersWithSpaces>83960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tolochko</dc:creator>
  <cp:keywords/>
  <dc:description/>
  <cp:lastModifiedBy>Петровская Юлия</cp:lastModifiedBy>
  <cp:revision>2</cp:revision>
  <cp:lastPrinted>2025-09-22T09:29:00Z</cp:lastPrinted>
  <dcterms:created xsi:type="dcterms:W3CDTF">2025-12-08T08:19:00Z</dcterms:created>
  <dcterms:modified xsi:type="dcterms:W3CDTF">2025-12-08T08:19:00Z</dcterms:modified>
</cp:coreProperties>
</file>